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A962" w14:textId="77777777" w:rsidR="00DA00C6" w:rsidRDefault="00C203EC" w:rsidP="00DA00C6">
      <w:pPr>
        <w:jc w:val="right"/>
        <w:rPr>
          <w:rFonts w:eastAsia="Open Sans"/>
          <w:spacing w:val="1"/>
        </w:rPr>
      </w:pPr>
      <w:r>
        <w:rPr>
          <w:noProof/>
        </w:rPr>
        <w:pict w14:anchorId="5DA23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3.75pt;margin-top:.05pt;width:122.25pt;height:108.75pt;z-index:-251658752" wrapcoords="-133 0 -133 21451 21600 21451 21600 0 -133 0">
            <v:imagedata r:id="rId11" o:title=""/>
            <w10:wrap type="through" side="right"/>
          </v:shape>
        </w:pict>
      </w:r>
    </w:p>
    <w:p w14:paraId="6F03036B" w14:textId="77777777" w:rsidR="00DA00C6" w:rsidRPr="00DA00C6" w:rsidRDefault="00DA00C6" w:rsidP="00DA00C6">
      <w:pPr>
        <w:jc w:val="right"/>
        <w:rPr>
          <w:rFonts w:eastAsia="Open Sans"/>
        </w:rPr>
      </w:pPr>
    </w:p>
    <w:p w14:paraId="61A71282" w14:textId="77777777" w:rsidR="001D6E21" w:rsidRDefault="00DA00C6" w:rsidP="00DA00C6">
      <w:r>
        <w:br w:type="textWrapping" w:clear="all"/>
      </w:r>
    </w:p>
    <w:p w14:paraId="617E0221" w14:textId="77777777" w:rsidR="001D6E21" w:rsidRDefault="001D6E21" w:rsidP="00DA00C6"/>
    <w:p w14:paraId="3A24A453" w14:textId="77777777" w:rsidR="001D6E21" w:rsidRDefault="001D6E21" w:rsidP="00DA00C6"/>
    <w:p w14:paraId="2AC0D30E" w14:textId="3ABA28F7" w:rsidR="004B5A5C" w:rsidRPr="00426B9E" w:rsidRDefault="004B5A5C" w:rsidP="004B5A5C">
      <w:pPr>
        <w:rPr>
          <w:rFonts w:ascii="Merriweather" w:hAnsi="Merriweather"/>
          <w:szCs w:val="22"/>
        </w:rPr>
      </w:pPr>
      <w:r w:rsidRPr="00426B9E">
        <w:rPr>
          <w:rFonts w:ascii="Merriweather" w:hAnsi="Merriweather"/>
          <w:b/>
          <w:color w:val="005595"/>
          <w:sz w:val="26"/>
          <w:szCs w:val="26"/>
        </w:rPr>
        <w:t>Job Title</w:t>
      </w:r>
      <w:r w:rsidRPr="00426B9E">
        <w:rPr>
          <w:rFonts w:ascii="Merriweather" w:hAnsi="Merriweather"/>
          <w:color w:val="005595"/>
          <w:sz w:val="26"/>
          <w:szCs w:val="26"/>
        </w:rPr>
        <w:t>:</w:t>
      </w:r>
      <w:r w:rsidRPr="00426B9E">
        <w:rPr>
          <w:rFonts w:ascii="Merriweather" w:hAnsi="Merriweather"/>
          <w:color w:val="005595"/>
          <w:szCs w:val="22"/>
        </w:rPr>
        <w:tab/>
      </w:r>
      <w:r w:rsidRPr="00426B9E">
        <w:rPr>
          <w:rFonts w:ascii="Merriweather" w:hAnsi="Merriweather"/>
          <w:szCs w:val="22"/>
        </w:rPr>
        <w:tab/>
      </w:r>
      <w:r>
        <w:rPr>
          <w:rFonts w:ascii="Merriweather" w:hAnsi="Merriweather"/>
          <w:szCs w:val="22"/>
        </w:rPr>
        <w:t xml:space="preserve">     </w:t>
      </w:r>
      <w:r w:rsidRPr="00176658">
        <w:rPr>
          <w:szCs w:val="22"/>
        </w:rPr>
        <w:t xml:space="preserve"> </w:t>
      </w:r>
      <w:r w:rsidR="005753B7">
        <w:rPr>
          <w:szCs w:val="22"/>
        </w:rPr>
        <w:t>C</w:t>
      </w:r>
      <w:r w:rsidR="001C707C">
        <w:rPr>
          <w:szCs w:val="22"/>
        </w:rPr>
        <w:t xml:space="preserve">entre of Excellence </w:t>
      </w:r>
      <w:r w:rsidR="005753B7">
        <w:rPr>
          <w:szCs w:val="22"/>
        </w:rPr>
        <w:t xml:space="preserve">Frameworks &amp; Standards </w:t>
      </w:r>
      <w:del w:id="0" w:author="Nusrat Sharif" w:date="2025-06-06T10:55:00Z">
        <w:r w:rsidR="005753B7">
          <w:rPr>
            <w:szCs w:val="22"/>
          </w:rPr>
          <w:delText xml:space="preserve">Lead </w:delText>
        </w:r>
      </w:del>
      <w:ins w:id="1" w:author="Nusrat Sharif" w:date="2025-06-06T10:55:00Z">
        <w:r w:rsidR="00C203EC">
          <w:rPr>
            <w:szCs w:val="22"/>
          </w:rPr>
          <w:t>Manager</w:t>
        </w:r>
      </w:ins>
    </w:p>
    <w:p w14:paraId="426D7DD4" w14:textId="5D9C9283" w:rsidR="004B5A5C" w:rsidRPr="00426B9E" w:rsidRDefault="004B5A5C" w:rsidP="004B5A5C">
      <w:pPr>
        <w:rPr>
          <w:rFonts w:ascii="Merriweather" w:hAnsi="Merriweather"/>
          <w:szCs w:val="22"/>
        </w:rPr>
      </w:pPr>
      <w:r w:rsidRPr="00426B9E">
        <w:rPr>
          <w:rFonts w:ascii="Merriweather" w:hAnsi="Merriweather"/>
          <w:b/>
          <w:color w:val="005595"/>
          <w:sz w:val="26"/>
          <w:szCs w:val="26"/>
        </w:rPr>
        <w:t>Department:</w:t>
      </w:r>
      <w:r w:rsidRPr="00426B9E">
        <w:rPr>
          <w:rFonts w:ascii="Merriweather" w:hAnsi="Merriweather"/>
          <w:color w:val="00B0F0"/>
          <w:sz w:val="26"/>
          <w:szCs w:val="26"/>
        </w:rPr>
        <w:tab/>
      </w:r>
      <w:r>
        <w:rPr>
          <w:rFonts w:ascii="Merriweather" w:hAnsi="Merriweather"/>
          <w:color w:val="00B0F0"/>
          <w:sz w:val="26"/>
          <w:szCs w:val="26"/>
        </w:rPr>
        <w:t xml:space="preserve">     </w:t>
      </w:r>
      <w:r w:rsidR="005B6331">
        <w:rPr>
          <w:szCs w:val="22"/>
        </w:rPr>
        <w:t xml:space="preserve">Corporate Programme </w:t>
      </w:r>
      <w:r w:rsidR="00060926">
        <w:rPr>
          <w:szCs w:val="22"/>
        </w:rPr>
        <w:t xml:space="preserve">Office </w:t>
      </w:r>
    </w:p>
    <w:p w14:paraId="7D80FB43" w14:textId="762ADF1B" w:rsidR="004B5A5C" w:rsidRPr="00426B9E" w:rsidRDefault="004B5A5C" w:rsidP="004B5A5C">
      <w:pPr>
        <w:rPr>
          <w:rFonts w:ascii="Merriweather" w:hAnsi="Merriweather"/>
          <w:szCs w:val="22"/>
        </w:rPr>
      </w:pPr>
      <w:r w:rsidRPr="00426B9E">
        <w:rPr>
          <w:rFonts w:ascii="Merriweather" w:hAnsi="Merriweather"/>
          <w:b/>
          <w:color w:val="005595"/>
          <w:sz w:val="26"/>
          <w:szCs w:val="26"/>
        </w:rPr>
        <w:t xml:space="preserve">Reports to:          </w:t>
      </w:r>
      <w:r>
        <w:rPr>
          <w:rFonts w:ascii="Merriweather" w:hAnsi="Merriweather"/>
          <w:b/>
          <w:color w:val="005595"/>
          <w:sz w:val="26"/>
          <w:szCs w:val="26"/>
        </w:rPr>
        <w:t xml:space="preserve">    </w:t>
      </w:r>
      <w:r>
        <w:rPr>
          <w:rFonts w:ascii="Merriweather" w:hAnsi="Merriweather"/>
          <w:b/>
          <w:color w:val="005595"/>
          <w:sz w:val="18"/>
          <w:szCs w:val="26"/>
        </w:rPr>
        <w:t xml:space="preserve"> </w:t>
      </w:r>
      <w:r w:rsidR="005753B7">
        <w:rPr>
          <w:szCs w:val="22"/>
        </w:rPr>
        <w:t>Principle of Centre of Excellence</w:t>
      </w:r>
    </w:p>
    <w:p w14:paraId="583443F5" w14:textId="1094660A" w:rsidR="004B5A5C" w:rsidRPr="00A40612" w:rsidRDefault="004B5A5C" w:rsidP="004B5A5C">
      <w:pPr>
        <w:ind w:left="2160" w:hanging="2160"/>
        <w:rPr>
          <w:rFonts w:ascii="Merriweather" w:hAnsi="Merriweather"/>
          <w:szCs w:val="26"/>
        </w:rPr>
      </w:pPr>
      <w:r w:rsidRPr="00426B9E">
        <w:rPr>
          <w:rFonts w:ascii="Merriweather" w:hAnsi="Merriweather"/>
          <w:b/>
          <w:color w:val="005595"/>
          <w:sz w:val="26"/>
          <w:szCs w:val="26"/>
        </w:rPr>
        <w:t>Direct Reports:</w:t>
      </w:r>
      <w:r>
        <w:rPr>
          <w:rFonts w:ascii="Merriweather" w:hAnsi="Merriweather"/>
          <w:b/>
          <w:color w:val="005595"/>
          <w:sz w:val="26"/>
          <w:szCs w:val="26"/>
        </w:rPr>
        <w:t xml:space="preserve">      </w:t>
      </w:r>
      <w:r w:rsidRPr="00176658">
        <w:rPr>
          <w:b/>
          <w:color w:val="005595"/>
          <w:sz w:val="26"/>
          <w:szCs w:val="26"/>
        </w:rPr>
        <w:t xml:space="preserve"> </w:t>
      </w:r>
      <w:r w:rsidR="005753B7">
        <w:rPr>
          <w:szCs w:val="26"/>
        </w:rPr>
        <w:t xml:space="preserve">None </w:t>
      </w:r>
    </w:p>
    <w:p w14:paraId="681FE957" w14:textId="1EF61494" w:rsidR="004B5A5C" w:rsidRPr="00415DDA" w:rsidRDefault="004B5A5C" w:rsidP="004B5A5C">
      <w:pPr>
        <w:ind w:left="2160" w:hanging="2160"/>
        <w:rPr>
          <w:rFonts w:ascii="Merriweather" w:hAnsi="Merriweather"/>
          <w:szCs w:val="22"/>
        </w:rPr>
      </w:pPr>
      <w:r>
        <w:rPr>
          <w:rFonts w:ascii="Merriweather" w:hAnsi="Merriweather"/>
          <w:b/>
          <w:color w:val="005595"/>
          <w:sz w:val="26"/>
          <w:szCs w:val="26"/>
        </w:rPr>
        <w:t>Location:</w:t>
      </w:r>
      <w:r>
        <w:rPr>
          <w:rFonts w:ascii="Merriweather" w:hAnsi="Merriweather"/>
          <w:b/>
          <w:szCs w:val="22"/>
        </w:rPr>
        <w:t xml:space="preserve">                     </w:t>
      </w:r>
      <w:r w:rsidR="00060926">
        <w:rPr>
          <w:szCs w:val="22"/>
        </w:rPr>
        <w:t xml:space="preserve">Activity Based – On Site </w:t>
      </w:r>
      <w:r w:rsidR="005753B7">
        <w:rPr>
          <w:szCs w:val="22"/>
        </w:rPr>
        <w:t xml:space="preserve"> </w:t>
      </w:r>
    </w:p>
    <w:p w14:paraId="2B47988E" w14:textId="32C96016" w:rsidR="004B5A5C" w:rsidRDefault="004B5A5C" w:rsidP="004B5A5C">
      <w:pPr>
        <w:ind w:left="2160" w:hanging="2160"/>
        <w:rPr>
          <w:rFonts w:ascii="Merriweather" w:hAnsi="Merriweather"/>
          <w:b/>
          <w:color w:val="005595"/>
          <w:sz w:val="26"/>
          <w:szCs w:val="26"/>
        </w:rPr>
      </w:pPr>
      <w:r>
        <w:rPr>
          <w:rFonts w:ascii="Merriweather" w:hAnsi="Merriweather"/>
          <w:b/>
          <w:color w:val="005595"/>
          <w:sz w:val="26"/>
          <w:szCs w:val="26"/>
        </w:rPr>
        <w:t>Contract Type:</w:t>
      </w:r>
      <w:r>
        <w:rPr>
          <w:rFonts w:ascii="Merriweather" w:hAnsi="Merriweather"/>
          <w:b/>
          <w:szCs w:val="22"/>
        </w:rPr>
        <w:t xml:space="preserve">         </w:t>
      </w:r>
      <w:r w:rsidR="005753B7">
        <w:rPr>
          <w:szCs w:val="22"/>
        </w:rPr>
        <w:t>Permanent</w:t>
      </w:r>
    </w:p>
    <w:p w14:paraId="74B45347" w14:textId="7F0C2A80" w:rsidR="004B5A5C" w:rsidRDefault="004B5A5C" w:rsidP="004B5A5C">
      <w:pPr>
        <w:ind w:left="2160" w:hanging="2160"/>
        <w:rPr>
          <w:szCs w:val="22"/>
        </w:rPr>
      </w:pPr>
      <w:r>
        <w:rPr>
          <w:rFonts w:ascii="Merriweather" w:hAnsi="Merriweather"/>
          <w:b/>
          <w:color w:val="005595"/>
          <w:sz w:val="26"/>
          <w:szCs w:val="26"/>
        </w:rPr>
        <w:t>Grade:</w:t>
      </w:r>
      <w:r w:rsidRPr="00426B9E">
        <w:rPr>
          <w:rFonts w:ascii="Merriweather" w:hAnsi="Merriweather"/>
          <w:color w:val="00B0F0"/>
          <w:szCs w:val="22"/>
        </w:rPr>
        <w:tab/>
      </w:r>
      <w:r w:rsidRPr="00176658">
        <w:rPr>
          <w:color w:val="00B0F0"/>
          <w:szCs w:val="22"/>
        </w:rPr>
        <w:t xml:space="preserve">      </w:t>
      </w:r>
      <w:r w:rsidR="005753B7">
        <w:rPr>
          <w:szCs w:val="22"/>
        </w:rPr>
        <w:t>5</w:t>
      </w:r>
    </w:p>
    <w:p w14:paraId="44EBC6E0" w14:textId="77777777" w:rsidR="004B5A5C" w:rsidRDefault="004B5A5C" w:rsidP="004B5A5C">
      <w:pPr>
        <w:ind w:left="2160" w:hanging="2160"/>
        <w:rPr>
          <w:rFonts w:ascii="Merriweather" w:hAnsi="Merriweather"/>
          <w:szCs w:val="22"/>
        </w:rPr>
      </w:pPr>
    </w:p>
    <w:p w14:paraId="2439516C" w14:textId="77777777" w:rsidR="00161ECB" w:rsidRDefault="00161ECB" w:rsidP="004B5A5C">
      <w:pPr>
        <w:rPr>
          <w:b/>
          <w:color w:val="595959"/>
          <w:sz w:val="32"/>
          <w:szCs w:val="32"/>
        </w:rPr>
      </w:pPr>
    </w:p>
    <w:p w14:paraId="45F5721A" w14:textId="77777777" w:rsidR="004B5A5C" w:rsidRPr="00176658" w:rsidRDefault="004B5A5C" w:rsidP="004B5A5C">
      <w:pPr>
        <w:rPr>
          <w:b/>
          <w:color w:val="595959"/>
          <w:sz w:val="32"/>
          <w:szCs w:val="32"/>
        </w:rPr>
      </w:pPr>
      <w:r w:rsidRPr="00176658">
        <w:rPr>
          <w:b/>
          <w:color w:val="595959"/>
          <w:sz w:val="32"/>
          <w:szCs w:val="32"/>
        </w:rPr>
        <w:t>Main purpose of the job</w:t>
      </w:r>
    </w:p>
    <w:p w14:paraId="74272F6D" w14:textId="77777777" w:rsidR="004B5A5C" w:rsidRPr="00426B9E" w:rsidRDefault="004B5A5C" w:rsidP="004B5A5C">
      <w:pPr>
        <w:rPr>
          <w:rFonts w:ascii="Merriweather" w:hAnsi="Merriweather"/>
          <w:b/>
          <w:color w:val="595959"/>
          <w:sz w:val="16"/>
          <w:szCs w:val="16"/>
        </w:rPr>
      </w:pPr>
    </w:p>
    <w:p w14:paraId="7F13C739" w14:textId="0A16817B" w:rsidR="004B5A5C" w:rsidRPr="00426B9E" w:rsidRDefault="001C707C" w:rsidP="004B5A5C">
      <w:pPr>
        <w:rPr>
          <w:rFonts w:ascii="Merriweather" w:hAnsi="Merriweather"/>
          <w:sz w:val="16"/>
          <w:szCs w:val="16"/>
        </w:rPr>
      </w:pPr>
      <w:r w:rsidRPr="001C707C">
        <w:rPr>
          <w:szCs w:val="22"/>
        </w:rPr>
        <w:t xml:space="preserve">To provide expert advice and leadership in the development and implementation of frameworks and standards within the Centre of Excellence, ensuring high-quality project delivery and </w:t>
      </w:r>
      <w:proofErr w:type="gramStart"/>
      <w:r w:rsidRPr="001C707C">
        <w:rPr>
          <w:szCs w:val="22"/>
        </w:rPr>
        <w:t>continuous</w:t>
      </w:r>
      <w:proofErr w:type="gramEnd"/>
      <w:r w:rsidRPr="001C707C">
        <w:rPr>
          <w:szCs w:val="22"/>
        </w:rPr>
        <w:t xml:space="preserve"> improvement across the organisation.</w:t>
      </w:r>
    </w:p>
    <w:p w14:paraId="34CEC2A7" w14:textId="77777777" w:rsidR="004B5A5C" w:rsidRPr="00176658" w:rsidRDefault="004B5A5C" w:rsidP="004B5A5C">
      <w:pPr>
        <w:jc w:val="both"/>
        <w:rPr>
          <w:b/>
          <w:color w:val="595959"/>
          <w:sz w:val="32"/>
          <w:szCs w:val="32"/>
        </w:rPr>
      </w:pPr>
      <w:r w:rsidRPr="00176658">
        <w:rPr>
          <w:b/>
          <w:color w:val="595959"/>
          <w:sz w:val="32"/>
          <w:szCs w:val="32"/>
        </w:rPr>
        <w:t>Responsibilities</w:t>
      </w:r>
    </w:p>
    <w:p w14:paraId="7B0E5EB3" w14:textId="77777777" w:rsidR="004B5A5C" w:rsidRPr="00426B9E" w:rsidRDefault="004B5A5C" w:rsidP="004B5A5C">
      <w:pPr>
        <w:rPr>
          <w:rFonts w:ascii="Merriweather" w:hAnsi="Merriweather"/>
          <w:b/>
          <w:color w:val="005595"/>
          <w:sz w:val="26"/>
          <w:szCs w:val="26"/>
        </w:rPr>
      </w:pPr>
    </w:p>
    <w:p w14:paraId="7153F7A7" w14:textId="77777777" w:rsidR="004B5A5C" w:rsidRPr="001122A3" w:rsidRDefault="004B5A5C" w:rsidP="004B5A5C">
      <w:pPr>
        <w:rPr>
          <w:rFonts w:ascii="Merriweather" w:hAnsi="Merriweather"/>
          <w:b/>
          <w:color w:val="005595"/>
          <w:sz w:val="26"/>
          <w:szCs w:val="26"/>
        </w:rPr>
      </w:pPr>
      <w:r>
        <w:rPr>
          <w:rFonts w:ascii="Merriweather" w:hAnsi="Merriweather"/>
          <w:b/>
          <w:color w:val="005595"/>
          <w:sz w:val="26"/>
          <w:szCs w:val="26"/>
        </w:rPr>
        <w:t xml:space="preserve">Specific </w:t>
      </w:r>
    </w:p>
    <w:p w14:paraId="3D36E867" w14:textId="77777777" w:rsidR="001C707C" w:rsidRPr="001C707C" w:rsidRDefault="001C707C" w:rsidP="001C707C">
      <w:pPr>
        <w:pStyle w:val="ListParagraph"/>
        <w:numPr>
          <w:ilvl w:val="0"/>
          <w:numId w:val="6"/>
        </w:numPr>
        <w:rPr>
          <w:szCs w:val="22"/>
        </w:rPr>
      </w:pPr>
      <w:r w:rsidRPr="001C707C">
        <w:rPr>
          <w:szCs w:val="22"/>
        </w:rPr>
        <w:t>Expert Advice: Provide expert advice in one or more specialist areas to inform decision-making, resolve difficulties, and shape standards and approaches across the function. Use expertise to develop solutions to complex functional problems, contribute to management reviews, and support functional strategies. This may involve supervising other professional or administrative staff.</w:t>
      </w:r>
    </w:p>
    <w:p w14:paraId="63AA5368" w14:textId="77777777" w:rsidR="001C707C" w:rsidRPr="001C707C" w:rsidRDefault="001C707C" w:rsidP="001C707C">
      <w:pPr>
        <w:numPr>
          <w:ilvl w:val="0"/>
          <w:numId w:val="5"/>
        </w:numPr>
        <w:rPr>
          <w:szCs w:val="22"/>
        </w:rPr>
      </w:pPr>
      <w:r w:rsidRPr="001C707C">
        <w:rPr>
          <w:szCs w:val="22"/>
        </w:rPr>
        <w:t>Professional Development: Advise on the development of other professionals within your area of specialisation</w:t>
      </w:r>
      <w:bookmarkStart w:id="2" w:name="_GoBack"/>
      <w:bookmarkEnd w:id="2"/>
      <w:r w:rsidRPr="001C707C">
        <w:rPr>
          <w:szCs w:val="22"/>
        </w:rPr>
        <w:t>, including skills and competencies development, recommending courses and qualifications, and leading training sessions. Show commitment to your own professional development and build a wide range of industry links.</w:t>
      </w:r>
    </w:p>
    <w:p w14:paraId="3E70F435" w14:textId="77777777" w:rsidR="001C707C" w:rsidRPr="001C707C" w:rsidRDefault="001C707C" w:rsidP="001C707C">
      <w:pPr>
        <w:numPr>
          <w:ilvl w:val="0"/>
          <w:numId w:val="5"/>
        </w:numPr>
        <w:rPr>
          <w:rFonts w:ascii="Merriweather" w:hAnsi="Merriweather"/>
          <w:b/>
          <w:color w:val="005595"/>
          <w:sz w:val="26"/>
          <w:szCs w:val="26"/>
        </w:rPr>
      </w:pPr>
      <w:r w:rsidRPr="001C707C">
        <w:rPr>
          <w:szCs w:val="22"/>
        </w:rPr>
        <w:lastRenderedPageBreak/>
        <w:t>Reviews: Provide expert advice in specialist areas during project reviews, peer reviews, peer assists, and stage gate reviews.</w:t>
      </w:r>
    </w:p>
    <w:p w14:paraId="7EF578FD" w14:textId="77777777" w:rsidR="001C707C" w:rsidRPr="001C707C" w:rsidRDefault="001C707C" w:rsidP="001C707C">
      <w:pPr>
        <w:ind w:left="720"/>
        <w:rPr>
          <w:rFonts w:ascii="Merriweather" w:hAnsi="Merriweather"/>
          <w:b/>
          <w:color w:val="005595"/>
          <w:sz w:val="26"/>
          <w:szCs w:val="26"/>
        </w:rPr>
      </w:pPr>
    </w:p>
    <w:p w14:paraId="7465869A" w14:textId="0E5571A5" w:rsidR="004B5A5C" w:rsidRDefault="001C707C" w:rsidP="001C707C">
      <w:pPr>
        <w:numPr>
          <w:ilvl w:val="0"/>
          <w:numId w:val="5"/>
        </w:numPr>
        <w:rPr>
          <w:rFonts w:ascii="Merriweather" w:hAnsi="Merriweather"/>
          <w:b/>
          <w:color w:val="005595"/>
          <w:sz w:val="26"/>
          <w:szCs w:val="26"/>
        </w:rPr>
      </w:pPr>
      <w:r w:rsidRPr="00426B9E">
        <w:rPr>
          <w:rFonts w:ascii="Merriweather" w:hAnsi="Merriweather"/>
          <w:b/>
          <w:color w:val="005595"/>
          <w:sz w:val="26"/>
          <w:szCs w:val="26"/>
        </w:rPr>
        <w:t xml:space="preserve"> </w:t>
      </w:r>
      <w:r w:rsidR="004B5A5C" w:rsidRPr="00426B9E">
        <w:rPr>
          <w:rFonts w:ascii="Merriweather" w:hAnsi="Merriweather"/>
          <w:b/>
          <w:color w:val="005595"/>
          <w:sz w:val="26"/>
          <w:szCs w:val="26"/>
        </w:rPr>
        <w:t xml:space="preserve">General </w:t>
      </w:r>
    </w:p>
    <w:p w14:paraId="75E9C8D0" w14:textId="77777777" w:rsidR="004B5A5C" w:rsidRPr="00426B9E" w:rsidRDefault="004B5A5C" w:rsidP="004B5A5C">
      <w:pPr>
        <w:rPr>
          <w:rFonts w:ascii="Merriweather" w:hAnsi="Merriweather"/>
          <w:b/>
          <w:color w:val="005595"/>
          <w:sz w:val="26"/>
          <w:szCs w:val="26"/>
        </w:rPr>
      </w:pPr>
    </w:p>
    <w:p w14:paraId="203DCCF3" w14:textId="7DF888B2" w:rsidR="001C707C" w:rsidRDefault="001C707C" w:rsidP="001C707C">
      <w:pPr>
        <w:pStyle w:val="ListParagraph"/>
        <w:numPr>
          <w:ilvl w:val="1"/>
          <w:numId w:val="7"/>
        </w:numPr>
        <w:rPr>
          <w:szCs w:val="22"/>
        </w:rPr>
      </w:pPr>
      <w:r w:rsidRPr="001C707C">
        <w:rPr>
          <w:szCs w:val="22"/>
        </w:rPr>
        <w:t>Act in line with the behaviours and values of the organisation.</w:t>
      </w:r>
    </w:p>
    <w:p w14:paraId="42A0FF5D" w14:textId="77777777" w:rsidR="001C707C" w:rsidRPr="001C707C" w:rsidRDefault="001C707C" w:rsidP="001C707C">
      <w:pPr>
        <w:pStyle w:val="ListParagraph"/>
        <w:ind w:left="1440"/>
        <w:rPr>
          <w:szCs w:val="22"/>
        </w:rPr>
      </w:pPr>
    </w:p>
    <w:p w14:paraId="7DEC3867" w14:textId="35715F70" w:rsidR="001C707C" w:rsidRDefault="001C707C" w:rsidP="001C707C">
      <w:pPr>
        <w:pStyle w:val="ListParagraph"/>
        <w:numPr>
          <w:ilvl w:val="1"/>
          <w:numId w:val="7"/>
        </w:numPr>
        <w:rPr>
          <w:szCs w:val="22"/>
        </w:rPr>
      </w:pPr>
      <w:r w:rsidRPr="001C707C">
        <w:rPr>
          <w:szCs w:val="22"/>
        </w:rPr>
        <w:t>Manage your own performance to be accountable for meeting individual, team, and corporate objectives.</w:t>
      </w:r>
    </w:p>
    <w:p w14:paraId="59671E8F" w14:textId="557E287D" w:rsidR="001C707C" w:rsidRPr="001C707C" w:rsidRDefault="001C707C" w:rsidP="001C707C">
      <w:pPr>
        <w:rPr>
          <w:szCs w:val="22"/>
        </w:rPr>
      </w:pPr>
    </w:p>
    <w:p w14:paraId="6A3CB51C" w14:textId="63E41EAC" w:rsidR="001C707C" w:rsidRDefault="001C707C" w:rsidP="001C707C">
      <w:pPr>
        <w:pStyle w:val="ListParagraph"/>
        <w:numPr>
          <w:ilvl w:val="1"/>
          <w:numId w:val="7"/>
        </w:numPr>
        <w:rPr>
          <w:szCs w:val="22"/>
        </w:rPr>
      </w:pPr>
      <w:r w:rsidRPr="001C707C">
        <w:rPr>
          <w:szCs w:val="22"/>
        </w:rPr>
        <w:t>Act in accordance with the Scheme of Delegation and ensure propriety and regularity in the handling of public funds.</w:t>
      </w:r>
    </w:p>
    <w:p w14:paraId="41798F77" w14:textId="5DB78F44" w:rsidR="001C707C" w:rsidRPr="001C707C" w:rsidRDefault="001C707C" w:rsidP="001C707C">
      <w:pPr>
        <w:rPr>
          <w:szCs w:val="22"/>
        </w:rPr>
      </w:pPr>
    </w:p>
    <w:p w14:paraId="35FCF061" w14:textId="66000A6E" w:rsidR="001C707C" w:rsidRDefault="001C707C" w:rsidP="001C707C">
      <w:pPr>
        <w:pStyle w:val="ListParagraph"/>
        <w:numPr>
          <w:ilvl w:val="1"/>
          <w:numId w:val="7"/>
        </w:numPr>
        <w:rPr>
          <w:szCs w:val="22"/>
        </w:rPr>
      </w:pPr>
      <w:r w:rsidRPr="001C707C">
        <w:rPr>
          <w:szCs w:val="22"/>
        </w:rPr>
        <w:t xml:space="preserve">Actively demonstrate the </w:t>
      </w:r>
      <w:proofErr w:type="spellStart"/>
      <w:r w:rsidRPr="001C707C">
        <w:rPr>
          <w:szCs w:val="22"/>
        </w:rPr>
        <w:t>organisation’s</w:t>
      </w:r>
      <w:proofErr w:type="spellEnd"/>
      <w:r w:rsidRPr="001C707C">
        <w:rPr>
          <w:szCs w:val="22"/>
        </w:rPr>
        <w:t xml:space="preserve"> customer service standards expected of your role.</w:t>
      </w:r>
    </w:p>
    <w:p w14:paraId="2A9CF8ED" w14:textId="534BC5B8" w:rsidR="001C707C" w:rsidRPr="001C707C" w:rsidRDefault="001C707C" w:rsidP="001C707C">
      <w:pPr>
        <w:rPr>
          <w:szCs w:val="22"/>
        </w:rPr>
      </w:pPr>
    </w:p>
    <w:p w14:paraId="439E80B8" w14:textId="1CED149D" w:rsidR="001C707C" w:rsidRDefault="001C707C" w:rsidP="001C707C">
      <w:pPr>
        <w:pStyle w:val="ListParagraph"/>
        <w:numPr>
          <w:ilvl w:val="1"/>
          <w:numId w:val="7"/>
        </w:numPr>
        <w:rPr>
          <w:szCs w:val="22"/>
        </w:rPr>
      </w:pPr>
      <w:r w:rsidRPr="001C707C">
        <w:rPr>
          <w:szCs w:val="22"/>
        </w:rPr>
        <w:t>Follow and contribute to the improvement of operational and team processes and procedures.</w:t>
      </w:r>
    </w:p>
    <w:p w14:paraId="4E3C8CAC" w14:textId="3BC6A8DD" w:rsidR="001C707C" w:rsidRPr="001C707C" w:rsidRDefault="001C707C" w:rsidP="001C707C">
      <w:pPr>
        <w:rPr>
          <w:szCs w:val="22"/>
        </w:rPr>
      </w:pPr>
    </w:p>
    <w:p w14:paraId="32BCF7A0" w14:textId="4F48F0B0" w:rsidR="001C707C" w:rsidRDefault="001C707C" w:rsidP="001C707C">
      <w:pPr>
        <w:pStyle w:val="ListParagraph"/>
        <w:numPr>
          <w:ilvl w:val="1"/>
          <w:numId w:val="7"/>
        </w:numPr>
        <w:rPr>
          <w:szCs w:val="22"/>
        </w:rPr>
      </w:pPr>
      <w:r w:rsidRPr="001C707C">
        <w:rPr>
          <w:szCs w:val="22"/>
        </w:rPr>
        <w:t>Assist with the preparation and delivery of the team’s objectives, budgets, and financial records.</w:t>
      </w:r>
    </w:p>
    <w:p w14:paraId="3C4677F0" w14:textId="4307A732" w:rsidR="001C707C" w:rsidRPr="001C707C" w:rsidRDefault="001C707C" w:rsidP="001C707C">
      <w:pPr>
        <w:rPr>
          <w:szCs w:val="22"/>
        </w:rPr>
      </w:pPr>
    </w:p>
    <w:p w14:paraId="1674745E" w14:textId="17A6051B" w:rsidR="001C707C" w:rsidRDefault="001C707C" w:rsidP="001C707C">
      <w:pPr>
        <w:pStyle w:val="ListParagraph"/>
        <w:numPr>
          <w:ilvl w:val="1"/>
          <w:numId w:val="7"/>
        </w:numPr>
        <w:rPr>
          <w:szCs w:val="22"/>
        </w:rPr>
      </w:pPr>
      <w:r w:rsidRPr="001C707C">
        <w:rPr>
          <w:szCs w:val="22"/>
        </w:rPr>
        <w:t>Identify opportunities and implement changes leading to team development, system improvement, and ensuring good value for money.</w:t>
      </w:r>
    </w:p>
    <w:p w14:paraId="571E8B6A" w14:textId="60A7DEA1" w:rsidR="001C707C" w:rsidRPr="001C707C" w:rsidRDefault="001C707C" w:rsidP="001C707C">
      <w:pPr>
        <w:rPr>
          <w:szCs w:val="22"/>
        </w:rPr>
      </w:pPr>
    </w:p>
    <w:p w14:paraId="0CA0F951" w14:textId="23149F95" w:rsidR="001C707C" w:rsidRDefault="001C707C" w:rsidP="001C707C">
      <w:pPr>
        <w:pStyle w:val="ListParagraph"/>
        <w:numPr>
          <w:ilvl w:val="1"/>
          <w:numId w:val="7"/>
        </w:numPr>
        <w:rPr>
          <w:szCs w:val="22"/>
        </w:rPr>
      </w:pPr>
      <w:r w:rsidRPr="001C707C">
        <w:rPr>
          <w:szCs w:val="22"/>
        </w:rPr>
        <w:t>Maintain and develop positive stakeholder relationships to promote the organisation and assist it in meeting its objectives.</w:t>
      </w:r>
    </w:p>
    <w:p w14:paraId="693AC97B" w14:textId="08F18407" w:rsidR="001C707C" w:rsidRPr="001C707C" w:rsidRDefault="001C707C" w:rsidP="001C707C">
      <w:pPr>
        <w:rPr>
          <w:szCs w:val="22"/>
        </w:rPr>
      </w:pPr>
    </w:p>
    <w:p w14:paraId="168950A0" w14:textId="3462C27B" w:rsidR="001C707C" w:rsidRDefault="001C707C" w:rsidP="001C707C">
      <w:pPr>
        <w:pStyle w:val="ListParagraph"/>
        <w:numPr>
          <w:ilvl w:val="1"/>
          <w:numId w:val="7"/>
        </w:numPr>
        <w:rPr>
          <w:szCs w:val="22"/>
        </w:rPr>
      </w:pPr>
      <w:r w:rsidRPr="001C707C">
        <w:rPr>
          <w:szCs w:val="22"/>
        </w:rPr>
        <w:t>Support research and development projects.</w:t>
      </w:r>
    </w:p>
    <w:p w14:paraId="4BCBBC87" w14:textId="337104D4" w:rsidR="001C707C" w:rsidRPr="001C707C" w:rsidRDefault="001C707C" w:rsidP="001C707C">
      <w:pPr>
        <w:rPr>
          <w:szCs w:val="22"/>
        </w:rPr>
      </w:pPr>
    </w:p>
    <w:p w14:paraId="2CE6C672" w14:textId="77777777" w:rsidR="001C707C" w:rsidRPr="001C707C" w:rsidRDefault="001C707C" w:rsidP="001C707C">
      <w:pPr>
        <w:pStyle w:val="ListParagraph"/>
        <w:numPr>
          <w:ilvl w:val="1"/>
          <w:numId w:val="7"/>
        </w:numPr>
        <w:rPr>
          <w:szCs w:val="22"/>
        </w:rPr>
      </w:pPr>
      <w:r w:rsidRPr="001C707C">
        <w:rPr>
          <w:szCs w:val="22"/>
        </w:rPr>
        <w:t xml:space="preserve">Ensure that the </w:t>
      </w:r>
      <w:proofErr w:type="spellStart"/>
      <w:r w:rsidRPr="001C707C">
        <w:rPr>
          <w:szCs w:val="22"/>
        </w:rPr>
        <w:t>organisation’s</w:t>
      </w:r>
      <w:proofErr w:type="spellEnd"/>
      <w:r w:rsidRPr="001C707C">
        <w:rPr>
          <w:szCs w:val="22"/>
        </w:rPr>
        <w:t xml:space="preserve"> statutory responsibilities are effectively discharged.</w:t>
      </w:r>
    </w:p>
    <w:p w14:paraId="4DDDABA9" w14:textId="2C57BF5C" w:rsidR="00DA00C6" w:rsidRPr="001C707C" w:rsidRDefault="001C707C" w:rsidP="001C707C">
      <w:pPr>
        <w:pStyle w:val="ListParagraph"/>
        <w:numPr>
          <w:ilvl w:val="1"/>
          <w:numId w:val="7"/>
        </w:numPr>
        <w:rPr>
          <w:szCs w:val="22"/>
        </w:rPr>
      </w:pPr>
      <w:r w:rsidRPr="001C707C">
        <w:rPr>
          <w:szCs w:val="22"/>
        </w:rPr>
        <w:t>Carry out any further reasonable requests from your line manager.</w:t>
      </w:r>
    </w:p>
    <w:p w14:paraId="4C0F627D" w14:textId="77777777" w:rsidR="00DA00C6" w:rsidRPr="00DA00C6" w:rsidRDefault="00DA00C6" w:rsidP="00DA00C6"/>
    <w:p w14:paraId="05422510" w14:textId="77777777" w:rsidR="004B5A5C" w:rsidRPr="00426B9E" w:rsidRDefault="00DA00C6" w:rsidP="004B5A5C">
      <w:pPr>
        <w:rPr>
          <w:rFonts w:ascii="Merriweather" w:hAnsi="Merriweather"/>
          <w:b/>
          <w:color w:val="00B0F0"/>
          <w:sz w:val="32"/>
          <w:szCs w:val="32"/>
        </w:rPr>
      </w:pPr>
      <w:r w:rsidRPr="00DA00C6">
        <w:br w:type="column"/>
      </w:r>
      <w:r w:rsidR="004B5A5C" w:rsidRPr="00426B9E">
        <w:rPr>
          <w:rFonts w:ascii="Merriweather" w:hAnsi="Merriweather"/>
          <w:b/>
          <w:color w:val="595959"/>
          <w:sz w:val="32"/>
          <w:szCs w:val="32"/>
        </w:rPr>
        <w:lastRenderedPageBreak/>
        <w:t>Competencies</w:t>
      </w:r>
      <w:r w:rsidR="004B5A5C" w:rsidRPr="00426B9E">
        <w:rPr>
          <w:rFonts w:ascii="Merriweather" w:hAnsi="Merriweather"/>
          <w:b/>
          <w:color w:val="595959"/>
          <w:sz w:val="32"/>
          <w:szCs w:val="32"/>
        </w:rPr>
        <w:tab/>
      </w:r>
      <w:r w:rsidR="004B5A5C">
        <w:rPr>
          <w:rFonts w:ascii="Merriweather" w:hAnsi="Merriweather"/>
          <w:b/>
          <w:color w:val="00B0F0"/>
          <w:sz w:val="26"/>
          <w:szCs w:val="26"/>
        </w:rPr>
        <w:tab/>
      </w:r>
      <w:r w:rsidR="004B5A5C">
        <w:rPr>
          <w:rFonts w:ascii="Merriweather" w:hAnsi="Merriweather"/>
          <w:b/>
          <w:color w:val="00B0F0"/>
          <w:sz w:val="26"/>
          <w:szCs w:val="26"/>
        </w:rPr>
        <w:tab/>
        <w:t xml:space="preserve">       </w:t>
      </w:r>
      <w:r w:rsidR="004B5A5C" w:rsidRPr="00426B9E">
        <w:rPr>
          <w:rFonts w:ascii="Merriweather" w:hAnsi="Merriweather"/>
          <w:b/>
          <w:color w:val="00B0F0"/>
          <w:sz w:val="26"/>
          <w:szCs w:val="26"/>
        </w:rPr>
        <w:tab/>
      </w:r>
      <w:r w:rsidR="004B5A5C" w:rsidRPr="00426B9E">
        <w:rPr>
          <w:rFonts w:ascii="Merriweather" w:hAnsi="Merriweather"/>
          <w:b/>
          <w:color w:val="00B0F0"/>
          <w:sz w:val="26"/>
          <w:szCs w:val="26"/>
        </w:rPr>
        <w:tab/>
      </w:r>
      <w:r w:rsidR="004B5A5C" w:rsidRPr="00426B9E">
        <w:rPr>
          <w:rFonts w:ascii="Merriweather" w:hAnsi="Merriweather"/>
          <w:b/>
          <w:color w:val="00B0F0"/>
          <w:sz w:val="26"/>
          <w:szCs w:val="26"/>
        </w:rPr>
        <w:tab/>
      </w:r>
      <w:r w:rsidR="004B5A5C" w:rsidRPr="00426B9E">
        <w:rPr>
          <w:rFonts w:ascii="Merriweather" w:hAnsi="Merriweather"/>
          <w:b/>
          <w:color w:val="00B0F0"/>
          <w:sz w:val="26"/>
          <w:szCs w:val="26"/>
        </w:rPr>
        <w:tab/>
      </w:r>
      <w:r w:rsidR="004B5A5C" w:rsidRPr="00426B9E">
        <w:rPr>
          <w:rFonts w:ascii="Merriweather" w:hAnsi="Merriweather"/>
          <w:b/>
          <w:color w:val="595959"/>
          <w:sz w:val="26"/>
          <w:szCs w:val="26"/>
        </w:rPr>
        <w:t xml:space="preserve">  </w:t>
      </w:r>
      <w:r w:rsidR="00161ECB">
        <w:rPr>
          <w:rFonts w:ascii="Merriweather" w:hAnsi="Merriweather"/>
          <w:b/>
          <w:color w:val="595959"/>
          <w:sz w:val="26"/>
          <w:szCs w:val="26"/>
        </w:rPr>
        <w:t xml:space="preserve">           </w:t>
      </w:r>
      <w:r w:rsidR="004B5A5C">
        <w:rPr>
          <w:rFonts w:ascii="Merriweather" w:hAnsi="Merriweather"/>
          <w:b/>
          <w:color w:val="595959"/>
          <w:sz w:val="26"/>
          <w:szCs w:val="26"/>
        </w:rPr>
        <w:t xml:space="preserve"> </w:t>
      </w:r>
      <w:r w:rsidR="004B5A5C" w:rsidRPr="00426B9E">
        <w:rPr>
          <w:rFonts w:ascii="Merriweather" w:hAnsi="Merriweather"/>
          <w:b/>
          <w:color w:val="595959"/>
          <w:sz w:val="32"/>
          <w:szCs w:val="32"/>
        </w:rPr>
        <w:t>Level</w:t>
      </w:r>
    </w:p>
    <w:tbl>
      <w:tblPr>
        <w:tblpPr w:leftFromText="180" w:rightFromText="180" w:vertAnchor="text" w:tblpY="1"/>
        <w:tblOverlap w:val="never"/>
        <w:tblW w:w="9413" w:type="dxa"/>
        <w:tblLook w:val="04A0" w:firstRow="1" w:lastRow="0" w:firstColumn="1" w:lastColumn="0" w:noHBand="0" w:noVBand="1"/>
      </w:tblPr>
      <w:tblGrid>
        <w:gridCol w:w="8154"/>
        <w:gridCol w:w="1259"/>
      </w:tblGrid>
      <w:tr w:rsidR="004B5A5C" w:rsidRPr="00426B9E" w14:paraId="56978C46" w14:textId="77777777" w:rsidTr="00161ECB">
        <w:trPr>
          <w:trHeight w:val="180"/>
        </w:trPr>
        <w:tc>
          <w:tcPr>
            <w:tcW w:w="8154" w:type="dxa"/>
            <w:shd w:val="clear" w:color="auto" w:fill="auto"/>
          </w:tcPr>
          <w:p w14:paraId="55948D82" w14:textId="77777777" w:rsidR="004B5A5C" w:rsidRPr="00426B9E" w:rsidRDefault="004B5A5C" w:rsidP="00161ECB">
            <w:pPr>
              <w:widowControl w:val="0"/>
              <w:autoSpaceDE w:val="0"/>
              <w:autoSpaceDN w:val="0"/>
              <w:adjustRightInd w:val="0"/>
              <w:spacing w:before="66"/>
              <w:contextualSpacing/>
              <w:rPr>
                <w:rFonts w:ascii="Merriweather" w:hAnsi="Merriweather"/>
                <w:b/>
                <w:color w:val="000000"/>
                <w:spacing w:val="-1"/>
                <w:w w:val="95"/>
                <w:szCs w:val="22"/>
              </w:rPr>
            </w:pPr>
          </w:p>
        </w:tc>
        <w:tc>
          <w:tcPr>
            <w:tcW w:w="1259" w:type="dxa"/>
            <w:shd w:val="clear" w:color="auto" w:fill="auto"/>
          </w:tcPr>
          <w:p w14:paraId="3F05A4FE" w14:textId="77777777" w:rsidR="004B5A5C" w:rsidRPr="00426B9E" w:rsidRDefault="004B5A5C" w:rsidP="00161ECB">
            <w:pPr>
              <w:rPr>
                <w:rFonts w:ascii="Merriweather" w:hAnsi="Merriweather"/>
                <w:b/>
                <w:color w:val="00B0F0"/>
                <w:sz w:val="26"/>
                <w:szCs w:val="26"/>
              </w:rPr>
            </w:pPr>
          </w:p>
        </w:tc>
      </w:tr>
      <w:tr w:rsidR="004B5A5C" w:rsidRPr="00426B9E" w14:paraId="349EF01D" w14:textId="77777777" w:rsidTr="00161ECB">
        <w:trPr>
          <w:trHeight w:val="488"/>
        </w:trPr>
        <w:tc>
          <w:tcPr>
            <w:tcW w:w="8154" w:type="dxa"/>
            <w:shd w:val="clear" w:color="auto" w:fill="auto"/>
          </w:tcPr>
          <w:p w14:paraId="0EED37C5" w14:textId="6F4C3A4C"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Seeing the bigger picture</w:t>
            </w:r>
            <w:r w:rsidRPr="00426B9E">
              <w:rPr>
                <w:rFonts w:ascii="Merriweather" w:hAnsi="Merriweather"/>
                <w:color w:val="000000"/>
                <w:w w:val="93"/>
                <w:szCs w:val="22"/>
              </w:rPr>
              <w:t xml:space="preserve"> </w:t>
            </w:r>
            <w:r w:rsidRPr="00176658">
              <w:rPr>
                <w:color w:val="000000"/>
                <w:w w:val="93"/>
                <w:szCs w:val="22"/>
              </w:rPr>
              <w:t xml:space="preserve">- </w:t>
            </w:r>
            <w:r w:rsidRPr="00176658">
              <w:rPr>
                <w:color w:val="000000"/>
                <w:szCs w:val="22"/>
              </w:rPr>
              <w:t xml:space="preserve">has an in-depth understanding and knowledge of how the role fits with and supports The </w:t>
            </w:r>
            <w:r w:rsidR="00F8522E">
              <w:rPr>
                <w:color w:val="000000"/>
                <w:szCs w:val="22"/>
              </w:rPr>
              <w:t xml:space="preserve"> Mining Remediation </w:t>
            </w:r>
            <w:r w:rsidRPr="00176658">
              <w:rPr>
                <w:color w:val="000000"/>
                <w:szCs w:val="22"/>
              </w:rPr>
              <w:t xml:space="preserve"> Authority’s business priorities</w:t>
            </w:r>
          </w:p>
          <w:p w14:paraId="3D8127FB" w14:textId="77777777" w:rsidR="004B5A5C" w:rsidRPr="00426B9E" w:rsidRDefault="004B5A5C" w:rsidP="00161ECB">
            <w:pPr>
              <w:rPr>
                <w:rFonts w:ascii="Merriweather" w:hAnsi="Merriweather"/>
                <w:b/>
                <w:szCs w:val="22"/>
              </w:rPr>
            </w:pPr>
          </w:p>
        </w:tc>
        <w:tc>
          <w:tcPr>
            <w:tcW w:w="1259" w:type="dxa"/>
            <w:shd w:val="clear" w:color="auto" w:fill="auto"/>
          </w:tcPr>
          <w:p w14:paraId="1EE7907E" w14:textId="77777777" w:rsidR="004B5A5C" w:rsidRPr="00426B9E" w:rsidRDefault="004B5A5C" w:rsidP="00161ECB">
            <w:pPr>
              <w:jc w:val="center"/>
              <w:rPr>
                <w:rFonts w:ascii="Merriweather" w:hAnsi="Merriweather"/>
                <w:b/>
                <w:color w:val="00B0F0"/>
                <w:sz w:val="26"/>
                <w:szCs w:val="26"/>
              </w:rPr>
            </w:pPr>
            <w:r w:rsidRPr="00426B9E">
              <w:rPr>
                <w:rFonts w:ascii="Merriweather" w:hAnsi="Merriweather"/>
                <w:b/>
                <w:color w:val="005595"/>
                <w:sz w:val="26"/>
                <w:szCs w:val="26"/>
              </w:rPr>
              <w:t>X</w:t>
            </w:r>
          </w:p>
        </w:tc>
      </w:tr>
      <w:tr w:rsidR="004B5A5C" w:rsidRPr="00426B9E" w14:paraId="0D643475" w14:textId="77777777" w:rsidTr="00161ECB">
        <w:trPr>
          <w:trHeight w:val="488"/>
        </w:trPr>
        <w:tc>
          <w:tcPr>
            <w:tcW w:w="8154" w:type="dxa"/>
            <w:shd w:val="clear" w:color="auto" w:fill="auto"/>
          </w:tcPr>
          <w:p w14:paraId="506E672B" w14:textId="77777777"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Changing and improving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1"/>
                <w:w w:val="94"/>
                <w:szCs w:val="22"/>
              </w:rPr>
              <w:t>r</w:t>
            </w:r>
            <w:r w:rsidRPr="00176658">
              <w:rPr>
                <w:spacing w:val="3"/>
                <w:w w:val="94"/>
                <w:szCs w:val="22"/>
              </w:rPr>
              <w:t>e</w:t>
            </w:r>
            <w:r w:rsidRPr="00176658">
              <w:rPr>
                <w:spacing w:val="2"/>
                <w:w w:val="94"/>
                <w:szCs w:val="22"/>
              </w:rPr>
              <w:t>s</w:t>
            </w:r>
            <w:r w:rsidRPr="00176658">
              <w:rPr>
                <w:spacing w:val="1"/>
                <w:w w:val="94"/>
                <w:szCs w:val="22"/>
              </w:rPr>
              <w:t>pons</w:t>
            </w:r>
            <w:r w:rsidRPr="00176658">
              <w:rPr>
                <w:spacing w:val="2"/>
                <w:w w:val="94"/>
                <w:szCs w:val="22"/>
              </w:rPr>
              <w:t>i</w:t>
            </w:r>
            <w:r w:rsidRPr="00176658">
              <w:rPr>
                <w:spacing w:val="-1"/>
                <w:w w:val="94"/>
                <w:szCs w:val="22"/>
              </w:rPr>
              <w:t>v</w:t>
            </w:r>
            <w:r w:rsidRPr="00176658">
              <w:rPr>
                <w:spacing w:val="-3"/>
                <w:w w:val="94"/>
                <w:szCs w:val="22"/>
              </w:rPr>
              <w:t>e</w:t>
            </w:r>
            <w:r w:rsidRPr="00176658">
              <w:rPr>
                <w:w w:val="94"/>
                <w:szCs w:val="22"/>
              </w:rPr>
              <w:t>,</w:t>
            </w:r>
            <w:r w:rsidRPr="00176658">
              <w:rPr>
                <w:spacing w:val="21"/>
                <w:w w:val="94"/>
                <w:szCs w:val="22"/>
              </w:rPr>
              <w:t xml:space="preserve"> </w:t>
            </w:r>
            <w:r w:rsidRPr="00176658">
              <w:rPr>
                <w:spacing w:val="1"/>
                <w:w w:val="94"/>
                <w:szCs w:val="22"/>
              </w:rPr>
              <w:t>inn</w:t>
            </w:r>
            <w:r w:rsidRPr="00176658">
              <w:rPr>
                <w:spacing w:val="-2"/>
                <w:w w:val="94"/>
                <w:szCs w:val="22"/>
              </w:rPr>
              <w:t>o</w:t>
            </w:r>
            <w:r w:rsidRPr="00176658">
              <w:rPr>
                <w:spacing w:val="-1"/>
                <w:w w:val="94"/>
                <w:szCs w:val="22"/>
              </w:rPr>
              <w:t>v</w:t>
            </w:r>
            <w:r w:rsidRPr="00176658">
              <w:rPr>
                <w:w w:val="94"/>
                <w:szCs w:val="22"/>
              </w:rPr>
              <w:t>a</w:t>
            </w:r>
            <w:r w:rsidRPr="00176658">
              <w:rPr>
                <w:spacing w:val="-1"/>
                <w:w w:val="94"/>
                <w:szCs w:val="22"/>
              </w:rPr>
              <w:t>t</w:t>
            </w:r>
            <w:r w:rsidRPr="00176658">
              <w:rPr>
                <w:spacing w:val="2"/>
                <w:w w:val="94"/>
                <w:szCs w:val="22"/>
              </w:rPr>
              <w:t>i</w:t>
            </w:r>
            <w:r w:rsidRPr="00176658">
              <w:rPr>
                <w:spacing w:val="-1"/>
                <w:w w:val="94"/>
                <w:szCs w:val="22"/>
              </w:rPr>
              <w:t>v</w:t>
            </w:r>
            <w:r w:rsidRPr="00176658">
              <w:rPr>
                <w:w w:val="94"/>
                <w:szCs w:val="22"/>
              </w:rPr>
              <w:t>e</w:t>
            </w:r>
            <w:r w:rsidRPr="00176658">
              <w:rPr>
                <w:spacing w:val="5"/>
                <w:w w:val="94"/>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s</w:t>
            </w:r>
            <w:r w:rsidRPr="00176658">
              <w:rPr>
                <w:spacing w:val="3"/>
                <w:szCs w:val="22"/>
              </w:rPr>
              <w:t>e</w:t>
            </w:r>
            <w:r w:rsidRPr="00176658">
              <w:rPr>
                <w:spacing w:val="2"/>
                <w:szCs w:val="22"/>
              </w:rPr>
              <w:t>e</w:t>
            </w:r>
            <w:r w:rsidRPr="00176658">
              <w:rPr>
                <w:szCs w:val="22"/>
              </w:rPr>
              <w:t>k</w:t>
            </w:r>
            <w:r w:rsidRPr="00176658">
              <w:rPr>
                <w:spacing w:val="-20"/>
                <w:szCs w:val="22"/>
              </w:rPr>
              <w:t xml:space="preserve"> </w:t>
            </w:r>
            <w:r w:rsidRPr="00176658">
              <w:rPr>
                <w:spacing w:val="1"/>
                <w:szCs w:val="22"/>
              </w:rPr>
              <w:t>o</w:t>
            </w:r>
            <w:r w:rsidRPr="00176658">
              <w:rPr>
                <w:spacing w:val="2"/>
                <w:szCs w:val="22"/>
              </w:rPr>
              <w:t>u</w:t>
            </w:r>
            <w:r w:rsidRPr="00176658">
              <w:rPr>
                <w:szCs w:val="22"/>
              </w:rPr>
              <w:t>t</w:t>
            </w:r>
            <w:r w:rsidRPr="00176658">
              <w:rPr>
                <w:spacing w:val="-1"/>
                <w:szCs w:val="22"/>
              </w:rPr>
              <w:t xml:space="preserve"> </w:t>
            </w:r>
            <w:r w:rsidRPr="00176658">
              <w:rPr>
                <w:spacing w:val="1"/>
                <w:w w:val="97"/>
                <w:szCs w:val="22"/>
              </w:rPr>
              <w:t>oppo</w:t>
            </w:r>
            <w:r w:rsidRPr="00176658">
              <w:rPr>
                <w:spacing w:val="7"/>
                <w:w w:val="97"/>
                <w:szCs w:val="22"/>
              </w:rPr>
              <w:t>r</w:t>
            </w:r>
            <w:r w:rsidRPr="00176658">
              <w:rPr>
                <w:spacing w:val="-1"/>
                <w:w w:val="97"/>
                <w:szCs w:val="22"/>
              </w:rPr>
              <w:t>t</w:t>
            </w:r>
            <w:r w:rsidRPr="00176658">
              <w:rPr>
                <w:spacing w:val="1"/>
                <w:w w:val="97"/>
                <w:szCs w:val="22"/>
              </w:rPr>
              <w:t>uni</w:t>
            </w:r>
            <w:r w:rsidRPr="00176658">
              <w:rPr>
                <w:spacing w:val="-1"/>
                <w:w w:val="97"/>
                <w:szCs w:val="22"/>
              </w:rPr>
              <w:t>t</w:t>
            </w:r>
            <w:r w:rsidRPr="00176658">
              <w:rPr>
                <w:spacing w:val="1"/>
                <w:w w:val="97"/>
                <w:szCs w:val="22"/>
              </w:rPr>
              <w:t>i</w:t>
            </w:r>
            <w:r w:rsidRPr="00176658">
              <w:rPr>
                <w:spacing w:val="3"/>
                <w:w w:val="97"/>
                <w:szCs w:val="22"/>
              </w:rPr>
              <w:t>e</w:t>
            </w:r>
            <w:r w:rsidRPr="00176658">
              <w:rPr>
                <w:w w:val="97"/>
                <w:szCs w:val="22"/>
              </w:rPr>
              <w:t>s</w:t>
            </w:r>
            <w:r w:rsidRPr="00176658">
              <w:rPr>
                <w:spacing w:val="10"/>
                <w:w w:val="97"/>
                <w:szCs w:val="22"/>
              </w:rPr>
              <w:t xml:space="preserve"> for continuous improvement</w:t>
            </w:r>
          </w:p>
          <w:p w14:paraId="3678C645" w14:textId="77777777" w:rsidR="004B5A5C" w:rsidRPr="00426B9E" w:rsidRDefault="004B5A5C" w:rsidP="00161ECB">
            <w:pPr>
              <w:rPr>
                <w:rFonts w:ascii="Merriweather" w:hAnsi="Merriweather"/>
                <w:b/>
                <w:szCs w:val="22"/>
              </w:rPr>
            </w:pPr>
          </w:p>
        </w:tc>
        <w:tc>
          <w:tcPr>
            <w:tcW w:w="1259" w:type="dxa"/>
            <w:shd w:val="clear" w:color="auto" w:fill="auto"/>
          </w:tcPr>
          <w:p w14:paraId="525B2340" w14:textId="77777777" w:rsidR="004B5A5C" w:rsidRPr="00426B9E" w:rsidRDefault="004B5A5C" w:rsidP="00161ECB">
            <w:pPr>
              <w:jc w:val="center"/>
              <w:rPr>
                <w:rFonts w:ascii="Merriweather" w:hAnsi="Merriweather"/>
                <w:b/>
                <w:color w:val="00B0F0"/>
                <w:sz w:val="26"/>
                <w:szCs w:val="26"/>
              </w:rPr>
            </w:pPr>
            <w:r w:rsidRPr="00426B9E">
              <w:rPr>
                <w:rFonts w:ascii="Merriweather" w:hAnsi="Merriweather"/>
                <w:b/>
                <w:color w:val="005595"/>
                <w:sz w:val="26"/>
                <w:szCs w:val="26"/>
              </w:rPr>
              <w:t>X</w:t>
            </w:r>
          </w:p>
        </w:tc>
      </w:tr>
      <w:tr w:rsidR="004B5A5C" w:rsidRPr="00426B9E" w14:paraId="57451A5C" w14:textId="77777777" w:rsidTr="00161ECB">
        <w:trPr>
          <w:trHeight w:val="497"/>
        </w:trPr>
        <w:tc>
          <w:tcPr>
            <w:tcW w:w="8154" w:type="dxa"/>
            <w:shd w:val="clear" w:color="auto" w:fill="auto"/>
          </w:tcPr>
          <w:p w14:paraId="583D16B0" w14:textId="77777777" w:rsidR="004B5A5C" w:rsidRPr="00176658" w:rsidRDefault="004B5A5C" w:rsidP="00161ECB">
            <w:pPr>
              <w:rPr>
                <w:spacing w:val="-3"/>
                <w:w w:val="95"/>
                <w:szCs w:val="22"/>
              </w:rPr>
            </w:pPr>
            <w:r w:rsidRPr="00426B9E">
              <w:rPr>
                <w:rFonts w:ascii="Merriweather" w:hAnsi="Merriweather"/>
                <w:b/>
                <w:color w:val="005595"/>
                <w:sz w:val="26"/>
                <w:szCs w:val="26"/>
              </w:rPr>
              <w:t>Making effective decisions</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o</w:t>
            </w:r>
            <w:r w:rsidRPr="00176658">
              <w:rPr>
                <w:w w:val="95"/>
                <w:szCs w:val="22"/>
              </w:rPr>
              <w:t>b</w:t>
            </w:r>
            <w:r w:rsidRPr="00176658">
              <w:rPr>
                <w:spacing w:val="1"/>
                <w:w w:val="95"/>
                <w:szCs w:val="22"/>
              </w:rPr>
              <w:t>j</w:t>
            </w:r>
            <w:r w:rsidRPr="00176658">
              <w:rPr>
                <w:spacing w:val="2"/>
                <w:w w:val="95"/>
                <w:szCs w:val="22"/>
              </w:rPr>
              <w:t>e</w:t>
            </w:r>
            <w:r w:rsidRPr="00176658">
              <w:rPr>
                <w:spacing w:val="1"/>
                <w:w w:val="95"/>
                <w:szCs w:val="22"/>
              </w:rPr>
              <w:t>c</w:t>
            </w:r>
            <w:r w:rsidRPr="00176658">
              <w:rPr>
                <w:spacing w:val="-1"/>
                <w:w w:val="95"/>
                <w:szCs w:val="22"/>
              </w:rPr>
              <w:t>t</w:t>
            </w:r>
            <w:r w:rsidRPr="00176658">
              <w:rPr>
                <w:spacing w:val="2"/>
                <w:w w:val="95"/>
                <w:szCs w:val="22"/>
              </w:rPr>
              <w:t>i</w:t>
            </w:r>
            <w:r w:rsidRPr="00176658">
              <w:rPr>
                <w:spacing w:val="-1"/>
                <w:w w:val="95"/>
                <w:szCs w:val="22"/>
              </w:rPr>
              <w:t>v</w:t>
            </w:r>
            <w:r w:rsidRPr="00176658">
              <w:rPr>
                <w:spacing w:val="-5"/>
                <w:w w:val="95"/>
                <w:szCs w:val="22"/>
              </w:rPr>
              <w:t>e</w:t>
            </w:r>
            <w:r w:rsidRPr="00176658">
              <w:rPr>
                <w:w w:val="95"/>
                <w:szCs w:val="22"/>
              </w:rPr>
              <w:t>; uses</w:t>
            </w:r>
            <w:r w:rsidRPr="00176658">
              <w:rPr>
                <w:spacing w:val="6"/>
                <w:w w:val="95"/>
                <w:szCs w:val="22"/>
              </w:rPr>
              <w:t xml:space="preserve"> </w:t>
            </w:r>
            <w:r w:rsidRPr="00176658">
              <w:rPr>
                <w:spacing w:val="1"/>
                <w:szCs w:val="22"/>
              </w:rPr>
              <w:t>soun</w:t>
            </w:r>
            <w:r w:rsidRPr="00176658">
              <w:rPr>
                <w:szCs w:val="22"/>
              </w:rPr>
              <w:t>d</w:t>
            </w:r>
            <w:r w:rsidRPr="00176658">
              <w:rPr>
                <w:spacing w:val="-10"/>
                <w:szCs w:val="22"/>
              </w:rPr>
              <w:t xml:space="preserve"> </w:t>
            </w:r>
            <w:r w:rsidRPr="00176658">
              <w:rPr>
                <w:spacing w:val="1"/>
                <w:w w:val="96"/>
                <w:szCs w:val="22"/>
              </w:rPr>
              <w:t>jud</w:t>
            </w:r>
            <w:r w:rsidRPr="00176658">
              <w:rPr>
                <w:spacing w:val="2"/>
                <w:w w:val="96"/>
                <w:szCs w:val="22"/>
              </w:rPr>
              <w:t>ge</w:t>
            </w:r>
            <w:r w:rsidRPr="00176658">
              <w:rPr>
                <w:spacing w:val="1"/>
                <w:w w:val="96"/>
                <w:szCs w:val="22"/>
              </w:rPr>
              <w:t>m</w:t>
            </w:r>
            <w:r w:rsidRPr="00176658">
              <w:rPr>
                <w:spacing w:val="2"/>
                <w:w w:val="96"/>
                <w:szCs w:val="22"/>
              </w:rPr>
              <w:t>e</w:t>
            </w:r>
            <w:r w:rsidRPr="00176658">
              <w:rPr>
                <w:w w:val="96"/>
                <w:szCs w:val="22"/>
              </w:rPr>
              <w:t>n</w:t>
            </w:r>
            <w:r w:rsidRPr="00176658">
              <w:rPr>
                <w:spacing w:val="-4"/>
                <w:w w:val="96"/>
                <w:szCs w:val="22"/>
              </w:rPr>
              <w:t>t</w:t>
            </w:r>
            <w:r w:rsidRPr="00176658">
              <w:rPr>
                <w:w w:val="96"/>
                <w:szCs w:val="22"/>
              </w:rPr>
              <w:t>,</w:t>
            </w:r>
            <w:r w:rsidRPr="00176658">
              <w:rPr>
                <w:spacing w:val="17"/>
                <w:w w:val="96"/>
                <w:szCs w:val="22"/>
              </w:rPr>
              <w:t xml:space="preserve"> </w:t>
            </w:r>
            <w:r w:rsidRPr="00176658">
              <w:rPr>
                <w:spacing w:val="-1"/>
                <w:w w:val="96"/>
                <w:szCs w:val="22"/>
              </w:rPr>
              <w:t>e</w:t>
            </w:r>
            <w:r w:rsidRPr="00176658">
              <w:rPr>
                <w:spacing w:val="2"/>
                <w:w w:val="96"/>
                <w:szCs w:val="22"/>
              </w:rPr>
              <w:t>v</w:t>
            </w:r>
            <w:r w:rsidRPr="00176658">
              <w:rPr>
                <w:spacing w:val="1"/>
                <w:w w:val="96"/>
                <w:szCs w:val="22"/>
              </w:rPr>
              <w:t>i</w:t>
            </w:r>
            <w:r w:rsidRPr="00176658">
              <w:rPr>
                <w:spacing w:val="2"/>
                <w:w w:val="96"/>
                <w:szCs w:val="22"/>
              </w:rPr>
              <w:t>de</w:t>
            </w:r>
            <w:r w:rsidRPr="00176658">
              <w:rPr>
                <w:spacing w:val="1"/>
                <w:w w:val="96"/>
                <w:szCs w:val="22"/>
              </w:rPr>
              <w:t>n</w:t>
            </w:r>
            <w:r w:rsidRPr="00176658">
              <w:rPr>
                <w:spacing w:val="2"/>
                <w:w w:val="96"/>
                <w:szCs w:val="22"/>
              </w:rPr>
              <w:t>c</w:t>
            </w:r>
            <w:r w:rsidRPr="00176658">
              <w:rPr>
                <w:w w:val="96"/>
                <w:szCs w:val="22"/>
              </w:rPr>
              <w:t>e</w:t>
            </w:r>
            <w:r w:rsidRPr="00176658">
              <w:rPr>
                <w:spacing w:val="-2"/>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3"/>
                <w:w w:val="97"/>
                <w:szCs w:val="22"/>
              </w:rPr>
              <w:t>k</w:t>
            </w:r>
            <w:r w:rsidRPr="00176658">
              <w:rPr>
                <w:spacing w:val="1"/>
                <w:w w:val="97"/>
                <w:szCs w:val="22"/>
              </w:rPr>
              <w:t>n</w:t>
            </w:r>
            <w:r w:rsidRPr="00176658">
              <w:rPr>
                <w:spacing w:val="-1"/>
                <w:w w:val="97"/>
                <w:szCs w:val="22"/>
              </w:rPr>
              <w:t>o</w:t>
            </w:r>
            <w:r w:rsidRPr="00176658">
              <w:rPr>
                <w:spacing w:val="2"/>
                <w:w w:val="97"/>
                <w:szCs w:val="22"/>
              </w:rPr>
              <w:t>w</w:t>
            </w:r>
            <w:r w:rsidRPr="00176658">
              <w:rPr>
                <w:spacing w:val="1"/>
                <w:w w:val="97"/>
                <w:szCs w:val="22"/>
              </w:rPr>
              <w:t>l</w:t>
            </w:r>
            <w:r w:rsidRPr="00176658">
              <w:rPr>
                <w:spacing w:val="2"/>
                <w:w w:val="97"/>
                <w:szCs w:val="22"/>
              </w:rPr>
              <w:t>e</w:t>
            </w:r>
            <w:r w:rsidRPr="00176658">
              <w:rPr>
                <w:spacing w:val="1"/>
                <w:w w:val="97"/>
                <w:szCs w:val="22"/>
              </w:rPr>
              <w:t>d</w:t>
            </w:r>
            <w:r w:rsidRPr="00176658">
              <w:rPr>
                <w:spacing w:val="2"/>
                <w:w w:val="97"/>
                <w:szCs w:val="22"/>
              </w:rPr>
              <w:t>g</w:t>
            </w:r>
            <w:r w:rsidRPr="00176658">
              <w:rPr>
                <w:w w:val="97"/>
                <w:szCs w:val="22"/>
              </w:rPr>
              <w:t>e</w:t>
            </w:r>
            <w:r w:rsidRPr="00176658">
              <w:rPr>
                <w:spacing w:val="9"/>
                <w:w w:val="97"/>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103"/>
                <w:szCs w:val="22"/>
              </w:rPr>
              <w:t>p</w:t>
            </w:r>
            <w:r w:rsidRPr="00176658">
              <w:rPr>
                <w:spacing w:val="-1"/>
                <w:w w:val="94"/>
                <w:szCs w:val="22"/>
              </w:rPr>
              <w:t>r</w:t>
            </w:r>
            <w:r w:rsidRPr="00176658">
              <w:rPr>
                <w:spacing w:val="-2"/>
                <w:szCs w:val="22"/>
              </w:rPr>
              <w:t>o</w:t>
            </w:r>
            <w:r w:rsidRPr="00176658">
              <w:rPr>
                <w:spacing w:val="2"/>
                <w:w w:val="92"/>
                <w:szCs w:val="22"/>
              </w:rPr>
              <w:t>v</w:t>
            </w:r>
            <w:r w:rsidRPr="00176658">
              <w:rPr>
                <w:spacing w:val="1"/>
                <w:w w:val="83"/>
                <w:szCs w:val="22"/>
              </w:rPr>
              <w:t>i</w:t>
            </w:r>
            <w:r w:rsidRPr="00176658">
              <w:rPr>
                <w:spacing w:val="2"/>
                <w:w w:val="103"/>
                <w:szCs w:val="22"/>
              </w:rPr>
              <w:t>d</w:t>
            </w:r>
            <w:r w:rsidRPr="00176658">
              <w:rPr>
                <w:w w:val="93"/>
                <w:szCs w:val="22"/>
              </w:rPr>
              <w:t xml:space="preserve">e </w:t>
            </w:r>
            <w:r w:rsidRPr="00176658">
              <w:rPr>
                <w:spacing w:val="1"/>
                <w:w w:val="97"/>
                <w:szCs w:val="22"/>
              </w:rPr>
              <w:t>a</w:t>
            </w:r>
            <w:r w:rsidRPr="00176658">
              <w:rPr>
                <w:spacing w:val="2"/>
                <w:w w:val="97"/>
                <w:szCs w:val="22"/>
              </w:rPr>
              <w:t>c</w:t>
            </w:r>
            <w:r w:rsidRPr="00176658">
              <w:rPr>
                <w:spacing w:val="1"/>
                <w:w w:val="97"/>
                <w:szCs w:val="22"/>
              </w:rPr>
              <w:t>cur</w:t>
            </w:r>
            <w:r w:rsidRPr="00176658">
              <w:rPr>
                <w:w w:val="97"/>
                <w:szCs w:val="22"/>
              </w:rPr>
              <w:t>a</w:t>
            </w:r>
            <w:r w:rsidRPr="00176658">
              <w:rPr>
                <w:spacing w:val="-3"/>
                <w:w w:val="97"/>
                <w:szCs w:val="22"/>
              </w:rPr>
              <w:t>te</w:t>
            </w:r>
            <w:r w:rsidRPr="00176658">
              <w:rPr>
                <w:w w:val="97"/>
                <w:szCs w:val="22"/>
              </w:rPr>
              <w:t>,</w:t>
            </w:r>
            <w:r w:rsidRPr="00176658">
              <w:rPr>
                <w:spacing w:val="4"/>
                <w:w w:val="97"/>
                <w:szCs w:val="22"/>
              </w:rPr>
              <w:t xml:space="preserve"> </w:t>
            </w:r>
            <w:r w:rsidRPr="00176658">
              <w:rPr>
                <w:spacing w:val="-2"/>
                <w:szCs w:val="22"/>
              </w:rPr>
              <w:t>e</w:t>
            </w:r>
            <w:r w:rsidRPr="00176658">
              <w:rPr>
                <w:spacing w:val="2"/>
                <w:szCs w:val="22"/>
              </w:rPr>
              <w:t>xpe</w:t>
            </w:r>
            <w:r w:rsidRPr="00176658">
              <w:rPr>
                <w:spacing w:val="7"/>
                <w:szCs w:val="22"/>
              </w:rPr>
              <w:t>r</w:t>
            </w:r>
            <w:r w:rsidRPr="00176658">
              <w:rPr>
                <w:szCs w:val="22"/>
              </w:rPr>
              <w:t>t</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w w:val="95"/>
                <w:szCs w:val="22"/>
              </w:rPr>
              <w:t>a</w:t>
            </w:r>
            <w:r w:rsidRPr="00176658">
              <w:rPr>
                <w:spacing w:val="2"/>
                <w:w w:val="95"/>
                <w:szCs w:val="22"/>
              </w:rPr>
              <w:t>dv</w:t>
            </w:r>
            <w:r w:rsidRPr="00176658">
              <w:rPr>
                <w:spacing w:val="1"/>
                <w:w w:val="95"/>
                <w:szCs w:val="22"/>
              </w:rPr>
              <w:t>i</w:t>
            </w:r>
            <w:r w:rsidRPr="00176658">
              <w:rPr>
                <w:spacing w:val="2"/>
                <w:w w:val="95"/>
                <w:szCs w:val="22"/>
              </w:rPr>
              <w:t>c</w:t>
            </w:r>
            <w:r w:rsidRPr="00176658">
              <w:rPr>
                <w:spacing w:val="-3"/>
                <w:w w:val="95"/>
                <w:szCs w:val="22"/>
              </w:rPr>
              <w:t>e in a timely manner</w:t>
            </w:r>
          </w:p>
          <w:p w14:paraId="3A9C41E4" w14:textId="77777777" w:rsidR="004B5A5C" w:rsidRPr="00426B9E" w:rsidRDefault="004B5A5C" w:rsidP="00161ECB">
            <w:pPr>
              <w:rPr>
                <w:rFonts w:ascii="Merriweather" w:hAnsi="Merriweather"/>
                <w:b/>
                <w:szCs w:val="22"/>
              </w:rPr>
            </w:pPr>
          </w:p>
        </w:tc>
        <w:tc>
          <w:tcPr>
            <w:tcW w:w="1259" w:type="dxa"/>
            <w:shd w:val="clear" w:color="auto" w:fill="auto"/>
          </w:tcPr>
          <w:p w14:paraId="1798AD82" w14:textId="77777777" w:rsidR="004B5A5C" w:rsidRPr="00426B9E" w:rsidRDefault="004B5A5C" w:rsidP="00161ECB">
            <w:pPr>
              <w:jc w:val="center"/>
              <w:rPr>
                <w:rFonts w:ascii="Merriweather" w:hAnsi="Merriweather"/>
                <w:b/>
                <w:color w:val="00B0F0"/>
                <w:sz w:val="26"/>
                <w:szCs w:val="26"/>
              </w:rPr>
            </w:pPr>
            <w:r w:rsidRPr="00426B9E">
              <w:rPr>
                <w:rFonts w:ascii="Merriweather" w:hAnsi="Merriweather"/>
                <w:b/>
                <w:color w:val="005595"/>
                <w:sz w:val="26"/>
                <w:szCs w:val="26"/>
              </w:rPr>
              <w:t>X</w:t>
            </w:r>
          </w:p>
        </w:tc>
      </w:tr>
      <w:tr w:rsidR="004B5A5C" w:rsidRPr="00426B9E" w14:paraId="48BA7F88" w14:textId="77777777" w:rsidTr="00161ECB">
        <w:trPr>
          <w:trHeight w:val="488"/>
        </w:trPr>
        <w:tc>
          <w:tcPr>
            <w:tcW w:w="8154" w:type="dxa"/>
            <w:shd w:val="clear" w:color="auto" w:fill="auto"/>
          </w:tcPr>
          <w:p w14:paraId="111115DD" w14:textId="77777777" w:rsidR="004B5A5C" w:rsidRPr="00176658" w:rsidRDefault="004B5A5C" w:rsidP="00161ECB">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Leading and communicating</w:t>
            </w:r>
            <w:r w:rsidRPr="00426B9E">
              <w:rPr>
                <w:rFonts w:ascii="Merriweather" w:hAnsi="Merriweather"/>
                <w:b/>
                <w:color w:val="000000"/>
                <w:spacing w:val="-2"/>
                <w:w w:val="98"/>
                <w:szCs w:val="22"/>
              </w:rPr>
              <w:t xml:space="preserve"> </w:t>
            </w:r>
            <w:r w:rsidRPr="00176658">
              <w:rPr>
                <w:color w:val="000000"/>
                <w:spacing w:val="-2"/>
                <w:w w:val="98"/>
                <w:szCs w:val="22"/>
              </w:rPr>
              <w:t xml:space="preserve">- </w:t>
            </w:r>
            <w:r w:rsidRPr="00176658">
              <w:rPr>
                <w:spacing w:val="1"/>
                <w:w w:val="95"/>
                <w:szCs w:val="22"/>
              </w:rPr>
              <w:t>l</w:t>
            </w:r>
            <w:r w:rsidRPr="00176658">
              <w:rPr>
                <w:spacing w:val="2"/>
                <w:w w:val="95"/>
                <w:szCs w:val="22"/>
              </w:rPr>
              <w:t>e</w:t>
            </w:r>
            <w:r w:rsidRPr="00176658">
              <w:rPr>
                <w:w w:val="95"/>
                <w:szCs w:val="22"/>
              </w:rPr>
              <w:t>a</w:t>
            </w:r>
            <w:r w:rsidRPr="00176658">
              <w:rPr>
                <w:spacing w:val="1"/>
                <w:w w:val="95"/>
                <w:szCs w:val="22"/>
              </w:rPr>
              <w:t>ds</w:t>
            </w:r>
            <w:r w:rsidRPr="00176658">
              <w:rPr>
                <w:spacing w:val="4"/>
                <w:w w:val="95"/>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m</w:t>
            </w:r>
            <w:r w:rsidRPr="00176658">
              <w:rPr>
                <w:spacing w:val="-8"/>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nt</w:t>
            </w:r>
            <w:r w:rsidRPr="00176658">
              <w:rPr>
                <w:spacing w:val="-9"/>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2"/>
                <w:w w:val="97"/>
                <w:szCs w:val="22"/>
              </w:rPr>
              <w:t>c</w:t>
            </w:r>
            <w:r w:rsidRPr="00176658">
              <w:rPr>
                <w:spacing w:val="1"/>
                <w:w w:val="97"/>
                <w:szCs w:val="22"/>
              </w:rPr>
              <w:t>ommuni</w:t>
            </w:r>
            <w:r w:rsidRPr="00176658">
              <w:rPr>
                <w:spacing w:val="2"/>
                <w:w w:val="97"/>
                <w:szCs w:val="22"/>
              </w:rPr>
              <w:t>c</w:t>
            </w:r>
            <w:r w:rsidRPr="00176658">
              <w:rPr>
                <w:w w:val="97"/>
                <w:szCs w:val="22"/>
              </w:rPr>
              <w:t>a</w:t>
            </w:r>
            <w:r w:rsidRPr="00176658">
              <w:rPr>
                <w:spacing w:val="-1"/>
                <w:w w:val="97"/>
                <w:szCs w:val="22"/>
              </w:rPr>
              <w:t>tes</w:t>
            </w:r>
            <w:r w:rsidRPr="00176658">
              <w:rPr>
                <w:spacing w:val="15"/>
                <w:w w:val="97"/>
                <w:szCs w:val="22"/>
              </w:rPr>
              <w:t xml:space="preserve"> </w:t>
            </w:r>
            <w:r w:rsidRPr="00176658">
              <w:rPr>
                <w:spacing w:val="2"/>
                <w:w w:val="97"/>
                <w:szCs w:val="22"/>
              </w:rPr>
              <w:t>w</w:t>
            </w:r>
            <w:r w:rsidRPr="00176658">
              <w:rPr>
                <w:spacing w:val="1"/>
                <w:w w:val="97"/>
                <w:szCs w:val="22"/>
              </w:rPr>
              <w:t>i</w:t>
            </w:r>
            <w:r w:rsidRPr="00176658">
              <w:rPr>
                <w:spacing w:val="-1"/>
                <w:w w:val="97"/>
                <w:szCs w:val="22"/>
              </w:rPr>
              <w:t>t</w:t>
            </w:r>
            <w:r w:rsidRPr="00176658">
              <w:rPr>
                <w:w w:val="97"/>
                <w:szCs w:val="22"/>
              </w:rPr>
              <w:t>h</w:t>
            </w:r>
            <w:r w:rsidRPr="00176658">
              <w:rPr>
                <w:spacing w:val="7"/>
                <w:w w:val="97"/>
                <w:szCs w:val="22"/>
              </w:rPr>
              <w:t xml:space="preserve"> </w:t>
            </w:r>
            <w:r w:rsidRPr="00176658">
              <w:rPr>
                <w:spacing w:val="1"/>
                <w:w w:val="97"/>
                <w:szCs w:val="22"/>
              </w:rPr>
              <w:t>cl</w:t>
            </w:r>
            <w:r w:rsidRPr="00176658">
              <w:rPr>
                <w:spacing w:val="2"/>
                <w:w w:val="97"/>
                <w:szCs w:val="22"/>
              </w:rPr>
              <w:t>ar</w:t>
            </w:r>
            <w:r w:rsidRPr="00176658">
              <w:rPr>
                <w:spacing w:val="1"/>
                <w:w w:val="97"/>
                <w:szCs w:val="22"/>
              </w:rPr>
              <w:t>i</w:t>
            </w:r>
            <w:r w:rsidRPr="00176658">
              <w:rPr>
                <w:spacing w:val="5"/>
                <w:w w:val="97"/>
                <w:szCs w:val="22"/>
              </w:rPr>
              <w:t>t</w:t>
            </w:r>
            <w:r w:rsidRPr="00176658">
              <w:rPr>
                <w:spacing w:val="-14"/>
                <w:w w:val="97"/>
                <w:szCs w:val="22"/>
              </w:rPr>
              <w:t>y</w:t>
            </w:r>
            <w:r w:rsidRPr="00176658">
              <w:rPr>
                <w:w w:val="97"/>
                <w:szCs w:val="22"/>
              </w:rPr>
              <w:t>,</w:t>
            </w:r>
            <w:r w:rsidRPr="00176658">
              <w:rPr>
                <w:spacing w:val="-10"/>
                <w:w w:val="97"/>
                <w:szCs w:val="22"/>
              </w:rPr>
              <w:t xml:space="preserve"> </w:t>
            </w:r>
            <w:r w:rsidRPr="00176658">
              <w:rPr>
                <w:spacing w:val="2"/>
                <w:w w:val="97"/>
                <w:szCs w:val="22"/>
              </w:rPr>
              <w:t>c</w:t>
            </w:r>
            <w:r w:rsidRPr="00176658">
              <w:rPr>
                <w:spacing w:val="1"/>
                <w:w w:val="97"/>
                <w:szCs w:val="22"/>
              </w:rPr>
              <w:t>o</w:t>
            </w:r>
            <w:r w:rsidRPr="00176658">
              <w:rPr>
                <w:spacing w:val="-2"/>
                <w:w w:val="97"/>
                <w:szCs w:val="22"/>
              </w:rPr>
              <w:t>n</w:t>
            </w:r>
            <w:r w:rsidRPr="00176658">
              <w:rPr>
                <w:spacing w:val="2"/>
                <w:w w:val="97"/>
                <w:szCs w:val="22"/>
              </w:rPr>
              <w:t>v</w:t>
            </w:r>
            <w:r w:rsidRPr="00176658">
              <w:rPr>
                <w:spacing w:val="1"/>
                <w:w w:val="97"/>
                <w:szCs w:val="22"/>
              </w:rPr>
              <w:t>ic</w:t>
            </w:r>
            <w:r w:rsidRPr="00176658">
              <w:rPr>
                <w:spacing w:val="-1"/>
                <w:w w:val="97"/>
                <w:szCs w:val="22"/>
              </w:rPr>
              <w:t>t</w:t>
            </w:r>
            <w:r w:rsidRPr="00176658">
              <w:rPr>
                <w:spacing w:val="1"/>
                <w:w w:val="97"/>
                <w:szCs w:val="22"/>
              </w:rPr>
              <w:t>io</w:t>
            </w:r>
            <w:r w:rsidRPr="00176658">
              <w:rPr>
                <w:w w:val="97"/>
                <w:szCs w:val="22"/>
              </w:rPr>
              <w:t>n</w:t>
            </w:r>
            <w:r w:rsidRPr="00176658">
              <w:rPr>
                <w:spacing w:val="6"/>
                <w:w w:val="97"/>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2"/>
                <w:w w:val="93"/>
                <w:szCs w:val="22"/>
              </w:rPr>
              <w:t>e</w:t>
            </w:r>
            <w:r w:rsidRPr="00176658">
              <w:rPr>
                <w:w w:val="93"/>
                <w:szCs w:val="22"/>
              </w:rPr>
              <w:t>n</w:t>
            </w:r>
            <w:r w:rsidRPr="00176658">
              <w:rPr>
                <w:spacing w:val="-1"/>
                <w:w w:val="93"/>
                <w:szCs w:val="22"/>
              </w:rPr>
              <w:t>t</w:t>
            </w:r>
            <w:r w:rsidRPr="00176658">
              <w:rPr>
                <w:spacing w:val="1"/>
                <w:w w:val="93"/>
                <w:szCs w:val="22"/>
              </w:rPr>
              <w:t>husi</w:t>
            </w:r>
            <w:r w:rsidRPr="00176658">
              <w:rPr>
                <w:spacing w:val="2"/>
                <w:w w:val="93"/>
                <w:szCs w:val="22"/>
              </w:rPr>
              <w:t>as</w:t>
            </w:r>
            <w:r w:rsidRPr="00176658">
              <w:rPr>
                <w:spacing w:val="-2"/>
                <w:w w:val="93"/>
                <w:szCs w:val="22"/>
              </w:rPr>
              <w:t>m</w:t>
            </w:r>
          </w:p>
          <w:p w14:paraId="57807BFA" w14:textId="77777777" w:rsidR="004B5A5C" w:rsidRPr="00426B9E" w:rsidRDefault="004B5A5C" w:rsidP="00161ECB">
            <w:pPr>
              <w:rPr>
                <w:rFonts w:ascii="Merriweather" w:hAnsi="Merriweather"/>
                <w:b/>
                <w:szCs w:val="22"/>
              </w:rPr>
            </w:pPr>
          </w:p>
        </w:tc>
        <w:tc>
          <w:tcPr>
            <w:tcW w:w="1259" w:type="dxa"/>
            <w:shd w:val="clear" w:color="auto" w:fill="auto"/>
          </w:tcPr>
          <w:p w14:paraId="7721049A" w14:textId="77777777" w:rsidR="004B5A5C" w:rsidRPr="00426B9E" w:rsidRDefault="004B5A5C" w:rsidP="00161ECB">
            <w:pPr>
              <w:jc w:val="center"/>
              <w:rPr>
                <w:rFonts w:ascii="Merriweather" w:hAnsi="Merriweather"/>
                <w:b/>
                <w:color w:val="00B0F0"/>
                <w:sz w:val="26"/>
                <w:szCs w:val="26"/>
              </w:rPr>
            </w:pPr>
            <w:r w:rsidRPr="00426B9E">
              <w:rPr>
                <w:rFonts w:ascii="Merriweather" w:hAnsi="Merriweather"/>
                <w:b/>
                <w:color w:val="005595"/>
                <w:sz w:val="26"/>
                <w:szCs w:val="26"/>
              </w:rPr>
              <w:t>X</w:t>
            </w:r>
          </w:p>
        </w:tc>
      </w:tr>
      <w:tr w:rsidR="004B5A5C" w:rsidRPr="00426B9E" w14:paraId="3AE4005D" w14:textId="77777777" w:rsidTr="00161ECB">
        <w:trPr>
          <w:trHeight w:val="651"/>
        </w:trPr>
        <w:tc>
          <w:tcPr>
            <w:tcW w:w="8154" w:type="dxa"/>
            <w:shd w:val="clear" w:color="auto" w:fill="auto"/>
          </w:tcPr>
          <w:p w14:paraId="35BB5A5A" w14:textId="62C45A6F"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Collaborating and partnering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2"/>
                <w:szCs w:val="22"/>
              </w:rPr>
              <w:t>c</w:t>
            </w:r>
            <w:r w:rsidRPr="00176658">
              <w:rPr>
                <w:spacing w:val="-1"/>
                <w:szCs w:val="22"/>
              </w:rPr>
              <w:t>r</w:t>
            </w:r>
            <w:r w:rsidRPr="00176658">
              <w:rPr>
                <w:spacing w:val="2"/>
                <w:szCs w:val="22"/>
              </w:rPr>
              <w:t>e</w:t>
            </w:r>
            <w:r w:rsidRPr="00176658">
              <w:rPr>
                <w:szCs w:val="22"/>
              </w:rPr>
              <w:t>a</w:t>
            </w:r>
            <w:r w:rsidRPr="00176658">
              <w:rPr>
                <w:spacing w:val="-3"/>
                <w:szCs w:val="22"/>
              </w:rPr>
              <w:t>t</w:t>
            </w:r>
            <w:r w:rsidRPr="00176658">
              <w:rPr>
                <w:szCs w:val="22"/>
              </w:rPr>
              <w:t>es</w:t>
            </w:r>
            <w:r w:rsidRPr="00176658">
              <w:rPr>
                <w:spacing w:val="-2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i</w:t>
            </w:r>
            <w:r w:rsidRPr="00176658">
              <w:rPr>
                <w:w w:val="95"/>
                <w:szCs w:val="22"/>
              </w:rPr>
              <w:t>n</w:t>
            </w:r>
            <w:r w:rsidRPr="00176658">
              <w:rPr>
                <w:spacing w:val="1"/>
                <w:w w:val="95"/>
                <w:szCs w:val="22"/>
              </w:rPr>
              <w:t>t</w:t>
            </w:r>
            <w:r w:rsidRPr="00176658">
              <w:rPr>
                <w:spacing w:val="2"/>
                <w:w w:val="95"/>
                <w:szCs w:val="22"/>
              </w:rPr>
              <w:t>a</w:t>
            </w:r>
            <w:r w:rsidRPr="00176658">
              <w:rPr>
                <w:spacing w:val="1"/>
                <w:w w:val="95"/>
                <w:szCs w:val="22"/>
              </w:rPr>
              <w:t>i</w:t>
            </w:r>
            <w:r w:rsidRPr="00176658">
              <w:rPr>
                <w:w w:val="95"/>
                <w:szCs w:val="22"/>
              </w:rPr>
              <w:t>ns</w:t>
            </w:r>
            <w:r w:rsidRPr="00176658">
              <w:rPr>
                <w:spacing w:val="5"/>
                <w:w w:val="95"/>
                <w:szCs w:val="22"/>
              </w:rPr>
              <w:t xml:space="preserve"> </w:t>
            </w:r>
            <w:r w:rsidRPr="00176658">
              <w:rPr>
                <w:spacing w:val="1"/>
                <w:w w:val="95"/>
                <w:szCs w:val="22"/>
              </w:rPr>
              <w:t>posi</w:t>
            </w:r>
            <w:r w:rsidRPr="00176658">
              <w:rPr>
                <w:spacing w:val="-1"/>
                <w:w w:val="95"/>
                <w:szCs w:val="22"/>
              </w:rPr>
              <w:t>t</w:t>
            </w:r>
            <w:r w:rsidRPr="00176658">
              <w:rPr>
                <w:spacing w:val="2"/>
                <w:w w:val="95"/>
                <w:szCs w:val="22"/>
              </w:rPr>
              <w:t>i</w:t>
            </w:r>
            <w:r w:rsidRPr="00176658">
              <w:rPr>
                <w:spacing w:val="-1"/>
                <w:w w:val="95"/>
                <w:szCs w:val="22"/>
              </w:rPr>
              <w:t>v</w:t>
            </w:r>
            <w:r w:rsidRPr="00176658">
              <w:rPr>
                <w:spacing w:val="-3"/>
                <w:w w:val="95"/>
                <w:szCs w:val="22"/>
              </w:rPr>
              <w:t>e</w:t>
            </w:r>
            <w:r w:rsidRPr="00176658">
              <w:rPr>
                <w:w w:val="95"/>
                <w:szCs w:val="22"/>
              </w:rPr>
              <w:t>,</w:t>
            </w:r>
            <w:r w:rsidRPr="00176658">
              <w:rPr>
                <w:spacing w:val="11"/>
                <w:w w:val="95"/>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t</w:t>
            </w:r>
            <w:r w:rsidRPr="00176658">
              <w:rPr>
                <w:spacing w:val="2"/>
                <w:w w:val="93"/>
                <w:szCs w:val="22"/>
              </w:rPr>
              <w:t>r</w:t>
            </w:r>
            <w:r w:rsidRPr="00176658">
              <w:rPr>
                <w:spacing w:val="1"/>
                <w:w w:val="93"/>
                <w:szCs w:val="22"/>
              </w:rPr>
              <w:t>us</w:t>
            </w:r>
            <w:r w:rsidRPr="00176658">
              <w:rPr>
                <w:spacing w:val="-1"/>
                <w:w w:val="93"/>
                <w:szCs w:val="22"/>
              </w:rPr>
              <w:t>t</w:t>
            </w:r>
            <w:r w:rsidRPr="00176658">
              <w:rPr>
                <w:spacing w:val="1"/>
                <w:w w:val="93"/>
                <w:szCs w:val="22"/>
              </w:rPr>
              <w:t>in</w:t>
            </w:r>
            <w:r w:rsidRPr="00176658">
              <w:rPr>
                <w:w w:val="93"/>
                <w:szCs w:val="22"/>
              </w:rPr>
              <w:t>g</w:t>
            </w:r>
            <w:r w:rsidRPr="00176658">
              <w:rPr>
                <w:spacing w:val="32"/>
                <w:w w:val="93"/>
                <w:szCs w:val="22"/>
              </w:rPr>
              <w:t xml:space="preserve"> </w:t>
            </w:r>
            <w:r w:rsidRPr="00176658">
              <w:rPr>
                <w:spacing w:val="-1"/>
                <w:w w:val="93"/>
                <w:szCs w:val="22"/>
              </w:rPr>
              <w:t>w</w:t>
            </w:r>
            <w:r w:rsidRPr="00176658">
              <w:rPr>
                <w:spacing w:val="1"/>
                <w:w w:val="93"/>
                <w:szCs w:val="22"/>
              </w:rPr>
              <w:t>o</w:t>
            </w:r>
            <w:r w:rsidRPr="00176658">
              <w:rPr>
                <w:spacing w:val="2"/>
                <w:w w:val="93"/>
                <w:szCs w:val="22"/>
              </w:rPr>
              <w:t>r</w:t>
            </w:r>
            <w:r w:rsidRPr="00176658">
              <w:rPr>
                <w:spacing w:val="3"/>
                <w:w w:val="93"/>
                <w:szCs w:val="22"/>
              </w:rPr>
              <w:t>k</w:t>
            </w:r>
            <w:r w:rsidRPr="00176658">
              <w:rPr>
                <w:spacing w:val="1"/>
                <w:w w:val="93"/>
                <w:szCs w:val="22"/>
              </w:rPr>
              <w:t>in</w:t>
            </w:r>
            <w:r w:rsidRPr="00176658">
              <w:rPr>
                <w:w w:val="93"/>
                <w:szCs w:val="22"/>
              </w:rPr>
              <w:t>g</w:t>
            </w:r>
            <w:r w:rsidRPr="00176658">
              <w:rPr>
                <w:spacing w:val="39"/>
                <w:w w:val="93"/>
                <w:szCs w:val="22"/>
              </w:rPr>
              <w:t xml:space="preserve"> </w:t>
            </w:r>
            <w:r w:rsidRPr="00176658">
              <w:rPr>
                <w:spacing w:val="-1"/>
                <w:w w:val="93"/>
                <w:szCs w:val="22"/>
              </w:rPr>
              <w:t>r</w:t>
            </w:r>
            <w:r w:rsidRPr="00176658">
              <w:rPr>
                <w:spacing w:val="2"/>
                <w:w w:val="93"/>
                <w:szCs w:val="22"/>
              </w:rPr>
              <w:t>e</w:t>
            </w:r>
            <w:r w:rsidRPr="00176658">
              <w:rPr>
                <w:spacing w:val="1"/>
                <w:w w:val="93"/>
                <w:szCs w:val="22"/>
              </w:rPr>
              <w:t>l</w:t>
            </w:r>
            <w:r w:rsidRPr="00176658">
              <w:rPr>
                <w:w w:val="93"/>
                <w:szCs w:val="22"/>
              </w:rPr>
              <w:t>a</w:t>
            </w:r>
            <w:r w:rsidRPr="00176658">
              <w:rPr>
                <w:spacing w:val="-1"/>
                <w:w w:val="93"/>
                <w:szCs w:val="22"/>
              </w:rPr>
              <w:t>t</w:t>
            </w:r>
            <w:r w:rsidRPr="00176658">
              <w:rPr>
                <w:spacing w:val="1"/>
                <w:w w:val="93"/>
                <w:szCs w:val="22"/>
              </w:rPr>
              <w:t>ion</w:t>
            </w:r>
            <w:r w:rsidRPr="00176658">
              <w:rPr>
                <w:spacing w:val="2"/>
                <w:w w:val="93"/>
                <w:szCs w:val="22"/>
              </w:rPr>
              <w:t>s</w:t>
            </w:r>
            <w:r w:rsidRPr="00176658">
              <w:rPr>
                <w:spacing w:val="1"/>
                <w:w w:val="93"/>
                <w:szCs w:val="22"/>
              </w:rPr>
              <w:t>hip</w:t>
            </w:r>
            <w:r w:rsidRPr="00176658">
              <w:rPr>
                <w:w w:val="93"/>
                <w:szCs w:val="22"/>
              </w:rPr>
              <w:t>s</w:t>
            </w:r>
            <w:r w:rsidRPr="00176658">
              <w:rPr>
                <w:spacing w:val="31"/>
                <w:w w:val="93"/>
                <w:szCs w:val="22"/>
              </w:rPr>
              <w:t xml:space="preserve"> </w:t>
            </w:r>
            <w:r w:rsidRPr="00176658">
              <w:rPr>
                <w:spacing w:val="2"/>
                <w:w w:val="93"/>
                <w:szCs w:val="22"/>
              </w:rPr>
              <w:t>w</w:t>
            </w:r>
            <w:r w:rsidRPr="00176658">
              <w:rPr>
                <w:spacing w:val="1"/>
                <w:w w:val="93"/>
                <w:szCs w:val="22"/>
              </w:rPr>
              <w:t>i</w:t>
            </w:r>
            <w:r w:rsidRPr="00176658">
              <w:rPr>
                <w:spacing w:val="-1"/>
                <w:w w:val="93"/>
                <w:szCs w:val="22"/>
              </w:rPr>
              <w:t>t</w:t>
            </w:r>
            <w:r w:rsidRPr="00176658">
              <w:rPr>
                <w:w w:val="93"/>
                <w:szCs w:val="22"/>
              </w:rPr>
              <w:t>h</w:t>
            </w:r>
            <w:r w:rsidRPr="00176658">
              <w:rPr>
                <w:spacing w:val="21"/>
                <w:w w:val="93"/>
                <w:szCs w:val="22"/>
              </w:rPr>
              <w:t xml:space="preserve"> </w:t>
            </w:r>
            <w:r w:rsidRPr="00176658">
              <w:rPr>
                <w:w w:val="93"/>
                <w:szCs w:val="22"/>
              </w:rPr>
              <w:t>a</w:t>
            </w:r>
            <w:r w:rsidRPr="00176658">
              <w:rPr>
                <w:szCs w:val="22"/>
              </w:rPr>
              <w:t xml:space="preserve"> </w:t>
            </w:r>
            <w:r w:rsidRPr="00176658">
              <w:rPr>
                <w:spacing w:val="2"/>
                <w:w w:val="96"/>
                <w:szCs w:val="22"/>
              </w:rPr>
              <w:t>w</w:t>
            </w:r>
            <w:r w:rsidRPr="00176658">
              <w:rPr>
                <w:spacing w:val="1"/>
                <w:w w:val="96"/>
                <w:szCs w:val="22"/>
              </w:rPr>
              <w:t>i</w:t>
            </w:r>
            <w:r w:rsidRPr="00176658">
              <w:rPr>
                <w:spacing w:val="2"/>
                <w:w w:val="96"/>
                <w:szCs w:val="22"/>
              </w:rPr>
              <w:t>d</w:t>
            </w:r>
            <w:r w:rsidRPr="00176658">
              <w:rPr>
                <w:w w:val="96"/>
                <w:szCs w:val="22"/>
              </w:rPr>
              <w:t>e</w:t>
            </w:r>
            <w:r w:rsidRPr="00176658">
              <w:rPr>
                <w:spacing w:val="10"/>
                <w:w w:val="96"/>
                <w:szCs w:val="22"/>
              </w:rPr>
              <w:t xml:space="preserve"> </w:t>
            </w:r>
            <w:r w:rsidRPr="00176658">
              <w:rPr>
                <w:spacing w:val="1"/>
                <w:w w:val="96"/>
                <w:szCs w:val="22"/>
              </w:rPr>
              <w:t>r</w:t>
            </w:r>
            <w:r w:rsidRPr="00176658">
              <w:rPr>
                <w:spacing w:val="2"/>
                <w:w w:val="96"/>
                <w:szCs w:val="22"/>
              </w:rPr>
              <w:t>a</w:t>
            </w:r>
            <w:r w:rsidRPr="00176658">
              <w:rPr>
                <w:spacing w:val="1"/>
                <w:w w:val="96"/>
                <w:szCs w:val="22"/>
              </w:rPr>
              <w:t>n</w:t>
            </w:r>
            <w:r w:rsidRPr="00176658">
              <w:rPr>
                <w:spacing w:val="2"/>
                <w:w w:val="96"/>
                <w:szCs w:val="22"/>
              </w:rPr>
              <w:t>g</w:t>
            </w:r>
            <w:r w:rsidRPr="00176658">
              <w:rPr>
                <w:w w:val="96"/>
                <w:szCs w:val="22"/>
              </w:rPr>
              <w:t>e</w:t>
            </w:r>
            <w:r w:rsidRPr="00176658">
              <w:rPr>
                <w:spacing w:val="-1"/>
                <w:w w:val="96"/>
                <w:szCs w:val="22"/>
              </w:rPr>
              <w:t xml:space="preserve"> </w:t>
            </w:r>
            <w:r w:rsidRPr="00176658">
              <w:rPr>
                <w:spacing w:val="-2"/>
                <w:szCs w:val="22"/>
              </w:rPr>
              <w:t>o</w:t>
            </w:r>
            <w:r w:rsidRPr="00176658">
              <w:rPr>
                <w:szCs w:val="22"/>
              </w:rPr>
              <w:t>f</w:t>
            </w:r>
            <w:r w:rsidRPr="00176658">
              <w:rPr>
                <w:spacing w:val="-4"/>
                <w:szCs w:val="22"/>
              </w:rPr>
              <w:t xml:space="preserve"> </w:t>
            </w:r>
            <w:r w:rsidRPr="00176658">
              <w:rPr>
                <w:spacing w:val="2"/>
                <w:w w:val="96"/>
                <w:szCs w:val="22"/>
              </w:rPr>
              <w:t>pe</w:t>
            </w:r>
            <w:r w:rsidRPr="00176658">
              <w:rPr>
                <w:spacing w:val="1"/>
                <w:w w:val="96"/>
                <w:szCs w:val="22"/>
              </w:rPr>
              <w:t>opl</w:t>
            </w:r>
            <w:r w:rsidRPr="00176658">
              <w:rPr>
                <w:spacing w:val="-3"/>
                <w:w w:val="96"/>
                <w:szCs w:val="22"/>
              </w:rPr>
              <w:t>e</w:t>
            </w:r>
            <w:r w:rsidRPr="00176658">
              <w:rPr>
                <w:w w:val="96"/>
                <w:szCs w:val="22"/>
              </w:rPr>
              <w:t>,</w:t>
            </w:r>
            <w:r w:rsidRPr="00176658">
              <w:rPr>
                <w:spacing w:val="12"/>
                <w:w w:val="96"/>
                <w:szCs w:val="22"/>
              </w:rPr>
              <w:t xml:space="preserve"> </w:t>
            </w:r>
            <w:r w:rsidRPr="00176658">
              <w:rPr>
                <w:spacing w:val="2"/>
                <w:w w:val="96"/>
                <w:szCs w:val="22"/>
              </w:rPr>
              <w:t>w</w:t>
            </w:r>
            <w:r w:rsidRPr="00176658">
              <w:rPr>
                <w:spacing w:val="1"/>
                <w:w w:val="96"/>
                <w:szCs w:val="22"/>
              </w:rPr>
              <w:t>i</w:t>
            </w:r>
            <w:r w:rsidRPr="00176658">
              <w:rPr>
                <w:spacing w:val="-1"/>
                <w:w w:val="96"/>
                <w:szCs w:val="22"/>
              </w:rPr>
              <w:t>t</w:t>
            </w:r>
            <w:r w:rsidRPr="00176658">
              <w:rPr>
                <w:spacing w:val="1"/>
                <w:w w:val="96"/>
                <w:szCs w:val="22"/>
              </w:rPr>
              <w:t>hi</w:t>
            </w:r>
            <w:r w:rsidRPr="00176658">
              <w:rPr>
                <w:w w:val="96"/>
                <w:szCs w:val="22"/>
              </w:rPr>
              <w:t>n</w:t>
            </w:r>
            <w:r w:rsidRPr="00176658">
              <w:rPr>
                <w:spacing w:val="5"/>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o</w:t>
            </w:r>
            <w:r w:rsidRPr="00176658">
              <w:rPr>
                <w:spacing w:val="2"/>
                <w:w w:val="95"/>
                <w:szCs w:val="22"/>
              </w:rPr>
              <w:t>u</w:t>
            </w:r>
            <w:r w:rsidRPr="00176658">
              <w:rPr>
                <w:spacing w:val="-1"/>
                <w:w w:val="95"/>
                <w:szCs w:val="22"/>
              </w:rPr>
              <w:t>t</w:t>
            </w:r>
            <w:r w:rsidRPr="00176658">
              <w:rPr>
                <w:spacing w:val="1"/>
                <w:w w:val="95"/>
                <w:szCs w:val="22"/>
              </w:rPr>
              <w:t>si</w:t>
            </w:r>
            <w:r w:rsidRPr="00176658">
              <w:rPr>
                <w:spacing w:val="2"/>
                <w:w w:val="95"/>
                <w:szCs w:val="22"/>
              </w:rPr>
              <w:t>d</w:t>
            </w:r>
            <w:r w:rsidRPr="00176658">
              <w:rPr>
                <w:w w:val="95"/>
                <w:szCs w:val="22"/>
              </w:rPr>
              <w:t>e</w:t>
            </w:r>
            <w:r w:rsidRPr="00176658">
              <w:rPr>
                <w:spacing w:val="18"/>
                <w:w w:val="95"/>
                <w:szCs w:val="22"/>
              </w:rPr>
              <w:t xml:space="preserve"> </w:t>
            </w:r>
            <w:r w:rsidRPr="00176658">
              <w:rPr>
                <w:spacing w:val="3"/>
                <w:w w:val="95"/>
                <w:szCs w:val="22"/>
              </w:rPr>
              <w:t xml:space="preserve">The </w:t>
            </w:r>
            <w:r w:rsidR="00F8522E">
              <w:rPr>
                <w:color w:val="000000"/>
                <w:szCs w:val="22"/>
              </w:rPr>
              <w:t xml:space="preserve"> Mining Remediation </w:t>
            </w:r>
            <w:r w:rsidRPr="00176658">
              <w:rPr>
                <w:spacing w:val="3"/>
                <w:w w:val="95"/>
                <w:szCs w:val="22"/>
              </w:rPr>
              <w:t xml:space="preserve"> Authority</w:t>
            </w:r>
            <w:r w:rsidRPr="00176658">
              <w:rPr>
                <w:w w:val="95"/>
                <w:szCs w:val="22"/>
              </w:rPr>
              <w:t>,</w:t>
            </w:r>
            <w:r w:rsidRPr="00176658">
              <w:rPr>
                <w:spacing w:val="-4"/>
                <w:w w:val="95"/>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4"/>
                <w:szCs w:val="22"/>
              </w:rPr>
              <w:t>a</w:t>
            </w:r>
            <w:r w:rsidRPr="00176658">
              <w:rPr>
                <w:spacing w:val="2"/>
                <w:w w:val="94"/>
                <w:szCs w:val="22"/>
              </w:rPr>
              <w:t>c</w:t>
            </w:r>
            <w:r w:rsidRPr="00176658">
              <w:rPr>
                <w:spacing w:val="1"/>
                <w:w w:val="94"/>
                <w:szCs w:val="22"/>
              </w:rPr>
              <w:t>hi</w:t>
            </w:r>
            <w:r w:rsidRPr="00176658">
              <w:rPr>
                <w:spacing w:val="-1"/>
                <w:w w:val="94"/>
                <w:szCs w:val="22"/>
              </w:rPr>
              <w:t>e</w:t>
            </w:r>
            <w:r w:rsidRPr="00176658">
              <w:rPr>
                <w:spacing w:val="-2"/>
                <w:w w:val="94"/>
                <w:szCs w:val="22"/>
              </w:rPr>
              <w:t>v</w:t>
            </w:r>
            <w:r w:rsidRPr="00176658">
              <w:rPr>
                <w:w w:val="94"/>
                <w:szCs w:val="22"/>
              </w:rPr>
              <w:t>e</w:t>
            </w:r>
            <w:r w:rsidRPr="00176658">
              <w:rPr>
                <w:spacing w:val="4"/>
                <w:w w:val="94"/>
                <w:szCs w:val="22"/>
              </w:rPr>
              <w:t xml:space="preserve"> </w:t>
            </w:r>
            <w:r w:rsidRPr="00176658">
              <w:rPr>
                <w:spacing w:val="-1"/>
                <w:w w:val="94"/>
                <w:szCs w:val="22"/>
              </w:rPr>
              <w:t>r</w:t>
            </w:r>
            <w:r w:rsidRPr="00176658">
              <w:rPr>
                <w:spacing w:val="3"/>
                <w:w w:val="94"/>
                <w:szCs w:val="22"/>
              </w:rPr>
              <w:t>e</w:t>
            </w:r>
            <w:r w:rsidRPr="00176658">
              <w:rPr>
                <w:spacing w:val="1"/>
                <w:w w:val="94"/>
                <w:szCs w:val="22"/>
              </w:rPr>
              <w:t>sul</w:t>
            </w:r>
            <w:r w:rsidRPr="00176658">
              <w:rPr>
                <w:spacing w:val="-1"/>
                <w:w w:val="94"/>
                <w:szCs w:val="22"/>
              </w:rPr>
              <w:t>ts</w:t>
            </w:r>
          </w:p>
          <w:p w14:paraId="6F85EF48" w14:textId="77777777" w:rsidR="004B5A5C" w:rsidRPr="00426B9E" w:rsidRDefault="004B5A5C" w:rsidP="00161ECB">
            <w:pPr>
              <w:rPr>
                <w:rFonts w:ascii="Merriweather" w:hAnsi="Merriweather"/>
                <w:b/>
                <w:szCs w:val="22"/>
              </w:rPr>
            </w:pPr>
          </w:p>
        </w:tc>
        <w:tc>
          <w:tcPr>
            <w:tcW w:w="1259" w:type="dxa"/>
            <w:shd w:val="clear" w:color="auto" w:fill="auto"/>
          </w:tcPr>
          <w:p w14:paraId="00398D07" w14:textId="77777777" w:rsidR="004B5A5C" w:rsidRPr="00426B9E" w:rsidRDefault="004B5A5C" w:rsidP="00161ECB">
            <w:pPr>
              <w:jc w:val="center"/>
              <w:rPr>
                <w:rFonts w:ascii="Merriweather" w:hAnsi="Merriweather"/>
                <w:b/>
                <w:color w:val="00B0F0"/>
                <w:sz w:val="26"/>
                <w:szCs w:val="26"/>
              </w:rPr>
            </w:pPr>
            <w:r w:rsidRPr="00426B9E">
              <w:rPr>
                <w:rFonts w:ascii="Merriweather" w:hAnsi="Merriweather"/>
                <w:b/>
                <w:color w:val="005595"/>
                <w:sz w:val="26"/>
                <w:szCs w:val="26"/>
              </w:rPr>
              <w:t>X</w:t>
            </w:r>
          </w:p>
        </w:tc>
      </w:tr>
      <w:tr w:rsidR="004B5A5C" w:rsidRPr="00426B9E" w14:paraId="47257C19" w14:textId="77777777" w:rsidTr="00161ECB">
        <w:trPr>
          <w:trHeight w:val="497"/>
        </w:trPr>
        <w:tc>
          <w:tcPr>
            <w:tcW w:w="8154" w:type="dxa"/>
            <w:shd w:val="clear" w:color="auto" w:fill="auto"/>
          </w:tcPr>
          <w:p w14:paraId="57EEB9D1" w14:textId="77777777" w:rsidR="004B5A5C" w:rsidRPr="00176658" w:rsidRDefault="004B5A5C" w:rsidP="00161ECB">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Building capability for all</w:t>
            </w:r>
            <w:r w:rsidRPr="00426B9E">
              <w:rPr>
                <w:rFonts w:ascii="Merriweather" w:hAnsi="Merriweather"/>
                <w:color w:val="000000"/>
                <w:w w:val="83"/>
                <w:szCs w:val="22"/>
              </w:rPr>
              <w:t xml:space="preserve"> </w:t>
            </w:r>
            <w:r w:rsidRPr="00176658">
              <w:rPr>
                <w:color w:val="000000"/>
                <w:w w:val="83"/>
                <w:szCs w:val="22"/>
              </w:rPr>
              <w:t xml:space="preserve">- </w:t>
            </w:r>
            <w:r w:rsidRPr="00176658">
              <w:rPr>
                <w:spacing w:val="1"/>
                <w:w w:val="93"/>
                <w:szCs w:val="22"/>
              </w:rPr>
              <w:t>h</w:t>
            </w:r>
            <w:r w:rsidRPr="00176658">
              <w:rPr>
                <w:spacing w:val="-2"/>
                <w:w w:val="93"/>
                <w:szCs w:val="22"/>
              </w:rPr>
              <w:t>a</w:t>
            </w:r>
            <w:r w:rsidRPr="00176658">
              <w:rPr>
                <w:spacing w:val="2"/>
                <w:w w:val="93"/>
                <w:szCs w:val="22"/>
              </w:rPr>
              <w:t>s</w:t>
            </w:r>
            <w:r w:rsidRPr="00176658">
              <w:rPr>
                <w:spacing w:val="13"/>
                <w:w w:val="93"/>
                <w:szCs w:val="22"/>
              </w:rPr>
              <w:t xml:space="preserve"> </w:t>
            </w:r>
            <w:r w:rsidRPr="00176658">
              <w:rPr>
                <w:szCs w:val="22"/>
              </w:rPr>
              <w:t>a</w:t>
            </w:r>
            <w:r w:rsidRPr="00176658">
              <w:rPr>
                <w:spacing w:val="-8"/>
                <w:szCs w:val="22"/>
              </w:rPr>
              <w:t xml:space="preserve"> </w:t>
            </w:r>
            <w:r w:rsidRPr="00176658">
              <w:rPr>
                <w:spacing w:val="1"/>
                <w:szCs w:val="22"/>
              </w:rPr>
              <w:t>s</w:t>
            </w:r>
            <w:r w:rsidRPr="00176658">
              <w:rPr>
                <w:spacing w:val="-1"/>
                <w:szCs w:val="22"/>
              </w:rPr>
              <w:t>tr</w:t>
            </w:r>
            <w:r w:rsidRPr="00176658">
              <w:rPr>
                <w:spacing w:val="1"/>
                <w:szCs w:val="22"/>
              </w:rPr>
              <w:t>on</w:t>
            </w:r>
            <w:r w:rsidRPr="00176658">
              <w:rPr>
                <w:szCs w:val="22"/>
              </w:rPr>
              <w:t>g</w:t>
            </w:r>
            <w:r w:rsidRPr="00176658">
              <w:rPr>
                <w:spacing w:val="-9"/>
                <w:szCs w:val="22"/>
              </w:rPr>
              <w:t xml:space="preserve"> </w:t>
            </w:r>
            <w:r w:rsidRPr="00176658">
              <w:rPr>
                <w:spacing w:val="-1"/>
                <w:szCs w:val="22"/>
              </w:rPr>
              <w:t>f</w:t>
            </w:r>
            <w:r w:rsidRPr="00176658">
              <w:rPr>
                <w:spacing w:val="2"/>
                <w:szCs w:val="22"/>
              </w:rPr>
              <w:t>o</w:t>
            </w:r>
            <w:r w:rsidRPr="00176658">
              <w:rPr>
                <w:spacing w:val="1"/>
                <w:szCs w:val="22"/>
              </w:rPr>
              <w:t>cu</w:t>
            </w:r>
            <w:r w:rsidRPr="00176658">
              <w:rPr>
                <w:szCs w:val="22"/>
              </w:rPr>
              <w:t>s</w:t>
            </w:r>
            <w:r w:rsidRPr="00176658">
              <w:rPr>
                <w:spacing w:val="-9"/>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2"/>
                <w:w w:val="95"/>
                <w:szCs w:val="22"/>
              </w:rPr>
              <w:t>c</w:t>
            </w:r>
            <w:r w:rsidRPr="00176658">
              <w:rPr>
                <w:spacing w:val="1"/>
                <w:w w:val="95"/>
                <w:szCs w:val="22"/>
              </w:rPr>
              <w:t>o</w:t>
            </w:r>
            <w:r w:rsidRPr="00176658">
              <w:rPr>
                <w:w w:val="95"/>
                <w:szCs w:val="22"/>
              </w:rPr>
              <w:t>n</w:t>
            </w:r>
            <w:r w:rsidRPr="00176658">
              <w:rPr>
                <w:spacing w:val="-1"/>
                <w:w w:val="95"/>
                <w:szCs w:val="22"/>
              </w:rPr>
              <w:t>t</w:t>
            </w:r>
            <w:r w:rsidRPr="00176658">
              <w:rPr>
                <w:spacing w:val="1"/>
                <w:w w:val="95"/>
                <w:szCs w:val="22"/>
              </w:rPr>
              <w:t>inuou</w:t>
            </w:r>
            <w:r w:rsidRPr="00176658">
              <w:rPr>
                <w:w w:val="95"/>
                <w:szCs w:val="22"/>
              </w:rPr>
              <w:t>s</w:t>
            </w:r>
            <w:r w:rsidRPr="00176658">
              <w:rPr>
                <w:spacing w:val="28"/>
                <w:w w:val="95"/>
                <w:szCs w:val="22"/>
              </w:rPr>
              <w:t xml:space="preserve"> </w:t>
            </w:r>
            <w:r w:rsidRPr="00176658">
              <w:rPr>
                <w:spacing w:val="1"/>
                <w:w w:val="95"/>
                <w:szCs w:val="22"/>
              </w:rPr>
              <w:t>l</w:t>
            </w:r>
            <w:r w:rsidRPr="00176658">
              <w:rPr>
                <w:spacing w:val="2"/>
                <w:w w:val="95"/>
                <w:szCs w:val="22"/>
              </w:rPr>
              <w:t>ear</w:t>
            </w:r>
            <w:r w:rsidRPr="00176658">
              <w:rPr>
                <w:spacing w:val="1"/>
                <w:w w:val="95"/>
                <w:szCs w:val="22"/>
              </w:rPr>
              <w:t>nin</w:t>
            </w:r>
            <w:r w:rsidRPr="00176658">
              <w:rPr>
                <w:w w:val="95"/>
                <w:szCs w:val="22"/>
              </w:rPr>
              <w:t>g</w:t>
            </w:r>
            <w:r w:rsidRPr="00176658">
              <w:rPr>
                <w:spacing w:val="-5"/>
                <w:w w:val="95"/>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2"/>
                <w:szCs w:val="22"/>
              </w:rPr>
              <w:t>self</w:t>
            </w:r>
            <w:r w:rsidRPr="00176658">
              <w:rPr>
                <w:szCs w:val="22"/>
              </w:rPr>
              <w:t>,</w:t>
            </w:r>
            <w:r w:rsidRPr="00176658">
              <w:rPr>
                <w:spacing w:val="-12"/>
                <w:szCs w:val="22"/>
              </w:rPr>
              <w:t xml:space="preserve"> </w:t>
            </w:r>
            <w:r w:rsidRPr="00176658">
              <w:rPr>
                <w:spacing w:val="-2"/>
                <w:szCs w:val="22"/>
              </w:rPr>
              <w:t>o</w:t>
            </w:r>
            <w:r w:rsidRPr="00176658">
              <w:rPr>
                <w:spacing w:val="-1"/>
                <w:szCs w:val="22"/>
              </w:rPr>
              <w:t>t</w:t>
            </w:r>
            <w:r w:rsidRPr="00176658">
              <w:rPr>
                <w:spacing w:val="1"/>
                <w:szCs w:val="22"/>
              </w:rPr>
              <w:t>h</w:t>
            </w:r>
            <w:r w:rsidRPr="00176658">
              <w:rPr>
                <w:spacing w:val="2"/>
                <w:szCs w:val="22"/>
              </w:rPr>
              <w:t>er</w:t>
            </w:r>
            <w:r w:rsidRPr="00176658">
              <w:rPr>
                <w:szCs w:val="22"/>
              </w:rPr>
              <w:t>s</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1"/>
                <w:w w:val="96"/>
                <w:szCs w:val="22"/>
              </w:rPr>
              <w:t>o</w:t>
            </w:r>
            <w:r w:rsidRPr="00176658">
              <w:rPr>
                <w:spacing w:val="-1"/>
                <w:w w:val="96"/>
                <w:szCs w:val="22"/>
              </w:rPr>
              <w:t>r</w:t>
            </w:r>
            <w:r w:rsidRPr="00176658">
              <w:rPr>
                <w:spacing w:val="1"/>
                <w:w w:val="96"/>
                <w:szCs w:val="22"/>
              </w:rPr>
              <w:t>g</w:t>
            </w:r>
            <w:r w:rsidRPr="00176658">
              <w:rPr>
                <w:spacing w:val="2"/>
                <w:w w:val="96"/>
                <w:szCs w:val="22"/>
              </w:rPr>
              <w:t>a</w:t>
            </w:r>
            <w:r w:rsidRPr="00176658">
              <w:rPr>
                <w:spacing w:val="1"/>
                <w:w w:val="96"/>
                <w:szCs w:val="22"/>
              </w:rPr>
              <w:t>ni</w:t>
            </w:r>
            <w:r w:rsidRPr="00176658">
              <w:rPr>
                <w:spacing w:val="2"/>
                <w:w w:val="96"/>
                <w:szCs w:val="22"/>
              </w:rPr>
              <w:t>s</w:t>
            </w:r>
            <w:r w:rsidRPr="00176658">
              <w:rPr>
                <w:w w:val="96"/>
                <w:szCs w:val="22"/>
              </w:rPr>
              <w:t>a</w:t>
            </w:r>
            <w:r w:rsidRPr="00176658">
              <w:rPr>
                <w:spacing w:val="-1"/>
                <w:w w:val="96"/>
                <w:szCs w:val="22"/>
              </w:rPr>
              <w:t>t</w:t>
            </w:r>
            <w:r w:rsidRPr="00176658">
              <w:rPr>
                <w:spacing w:val="1"/>
                <w:w w:val="96"/>
                <w:szCs w:val="22"/>
              </w:rPr>
              <w:t>io</w:t>
            </w:r>
            <w:r w:rsidRPr="00176658">
              <w:rPr>
                <w:spacing w:val="-2"/>
                <w:w w:val="96"/>
                <w:szCs w:val="22"/>
              </w:rPr>
              <w:t>n</w:t>
            </w:r>
          </w:p>
          <w:p w14:paraId="7C5B5A78" w14:textId="77777777" w:rsidR="004B5A5C" w:rsidRPr="00426B9E" w:rsidRDefault="004B5A5C" w:rsidP="00161ECB">
            <w:pPr>
              <w:rPr>
                <w:rFonts w:ascii="Merriweather" w:hAnsi="Merriweather"/>
                <w:b/>
                <w:szCs w:val="22"/>
              </w:rPr>
            </w:pPr>
          </w:p>
        </w:tc>
        <w:tc>
          <w:tcPr>
            <w:tcW w:w="1259" w:type="dxa"/>
            <w:shd w:val="clear" w:color="auto" w:fill="auto"/>
          </w:tcPr>
          <w:p w14:paraId="57AA9BBD" w14:textId="77777777" w:rsidR="004B5A5C" w:rsidRPr="00426B9E" w:rsidRDefault="004B5A5C" w:rsidP="00161ECB">
            <w:pPr>
              <w:jc w:val="center"/>
              <w:rPr>
                <w:rFonts w:ascii="Merriweather" w:hAnsi="Merriweather"/>
                <w:b/>
                <w:color w:val="00B0F0"/>
                <w:sz w:val="26"/>
                <w:szCs w:val="26"/>
              </w:rPr>
            </w:pPr>
            <w:r w:rsidRPr="00426B9E">
              <w:rPr>
                <w:rFonts w:ascii="Merriweather" w:hAnsi="Merriweather"/>
                <w:b/>
                <w:color w:val="005595"/>
                <w:sz w:val="26"/>
                <w:szCs w:val="26"/>
              </w:rPr>
              <w:t>X</w:t>
            </w:r>
          </w:p>
        </w:tc>
      </w:tr>
      <w:tr w:rsidR="004B5A5C" w:rsidRPr="00426B9E" w14:paraId="2FA55D27" w14:textId="77777777" w:rsidTr="00161ECB">
        <w:trPr>
          <w:trHeight w:val="488"/>
        </w:trPr>
        <w:tc>
          <w:tcPr>
            <w:tcW w:w="8154" w:type="dxa"/>
            <w:shd w:val="clear" w:color="auto" w:fill="auto"/>
          </w:tcPr>
          <w:p w14:paraId="0416AE24" w14:textId="77777777"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Achieving commercial outcomes</w:t>
            </w:r>
            <w:r w:rsidRPr="00426B9E">
              <w:rPr>
                <w:rFonts w:ascii="Merriweather" w:hAnsi="Merriweather"/>
                <w:color w:val="000000"/>
                <w:szCs w:val="22"/>
              </w:rPr>
              <w:t xml:space="preserve"> </w:t>
            </w:r>
            <w:r w:rsidRPr="00176658">
              <w:rPr>
                <w:color w:val="000000"/>
                <w:szCs w:val="22"/>
              </w:rPr>
              <w:t xml:space="preserve">- </w:t>
            </w:r>
            <w:r w:rsidRPr="00176658">
              <w:rPr>
                <w:spacing w:val="1"/>
                <w:w w:val="94"/>
                <w:szCs w:val="22"/>
              </w:rPr>
              <w:t>h</w:t>
            </w:r>
            <w:r w:rsidRPr="00176658">
              <w:rPr>
                <w:spacing w:val="-2"/>
                <w:w w:val="94"/>
                <w:szCs w:val="22"/>
              </w:rPr>
              <w:t>a</w:t>
            </w:r>
            <w:r w:rsidRPr="00176658">
              <w:rPr>
                <w:spacing w:val="2"/>
                <w:w w:val="94"/>
                <w:szCs w:val="22"/>
              </w:rPr>
              <w:t>s</w:t>
            </w:r>
            <w:r w:rsidRPr="00176658">
              <w:rPr>
                <w:spacing w:val="7"/>
                <w:w w:val="94"/>
                <w:szCs w:val="22"/>
              </w:rPr>
              <w:t xml:space="preserve"> </w:t>
            </w:r>
            <w:r w:rsidRPr="00176658">
              <w:rPr>
                <w:szCs w:val="22"/>
              </w:rPr>
              <w:t>a</w:t>
            </w:r>
            <w:r w:rsidRPr="00176658">
              <w:rPr>
                <w:spacing w:val="-8"/>
                <w:szCs w:val="22"/>
              </w:rPr>
              <w:t xml:space="preserve"> </w:t>
            </w:r>
            <w:r w:rsidRPr="00176658">
              <w:rPr>
                <w:spacing w:val="2"/>
                <w:w w:val="95"/>
                <w:szCs w:val="22"/>
              </w:rPr>
              <w:t>c</w:t>
            </w:r>
            <w:r w:rsidRPr="00176658">
              <w:rPr>
                <w:spacing w:val="1"/>
                <w:w w:val="95"/>
                <w:szCs w:val="22"/>
              </w:rPr>
              <w:t>omm</w:t>
            </w:r>
            <w:r w:rsidRPr="00176658">
              <w:rPr>
                <w:spacing w:val="2"/>
                <w:w w:val="95"/>
                <w:szCs w:val="22"/>
              </w:rPr>
              <w:t>e</w:t>
            </w:r>
            <w:r w:rsidRPr="00176658">
              <w:rPr>
                <w:spacing w:val="-1"/>
                <w:w w:val="95"/>
                <w:szCs w:val="22"/>
              </w:rPr>
              <w:t>r</w:t>
            </w:r>
            <w:r w:rsidRPr="00176658">
              <w:rPr>
                <w:spacing w:val="1"/>
                <w:w w:val="95"/>
                <w:szCs w:val="22"/>
              </w:rPr>
              <w:t>ci</w:t>
            </w:r>
            <w:r w:rsidRPr="00176658">
              <w:rPr>
                <w:spacing w:val="2"/>
                <w:w w:val="95"/>
                <w:szCs w:val="22"/>
              </w:rPr>
              <w:t>a</w:t>
            </w:r>
            <w:r w:rsidRPr="00176658">
              <w:rPr>
                <w:spacing w:val="-3"/>
                <w:w w:val="95"/>
                <w:szCs w:val="22"/>
              </w:rPr>
              <w:t>l</w:t>
            </w:r>
            <w:r w:rsidRPr="00176658">
              <w:rPr>
                <w:w w:val="95"/>
                <w:szCs w:val="22"/>
              </w:rPr>
              <w:t>,</w:t>
            </w:r>
            <w:r w:rsidRPr="00176658">
              <w:rPr>
                <w:spacing w:val="28"/>
                <w:w w:val="95"/>
                <w:szCs w:val="22"/>
              </w:rPr>
              <w:t xml:space="preserve"> </w:t>
            </w:r>
            <w:r w:rsidRPr="00176658">
              <w:rPr>
                <w:w w:val="95"/>
                <w:szCs w:val="22"/>
              </w:rPr>
              <w:t>f</w:t>
            </w:r>
            <w:r w:rsidRPr="00176658">
              <w:rPr>
                <w:spacing w:val="1"/>
                <w:w w:val="95"/>
                <w:szCs w:val="22"/>
              </w:rPr>
              <w:t>in</w:t>
            </w:r>
            <w:r w:rsidRPr="00176658">
              <w:rPr>
                <w:spacing w:val="2"/>
                <w:w w:val="95"/>
                <w:szCs w:val="22"/>
              </w:rPr>
              <w:t>a</w:t>
            </w:r>
            <w:r w:rsidRPr="00176658">
              <w:rPr>
                <w:spacing w:val="1"/>
                <w:w w:val="95"/>
                <w:szCs w:val="22"/>
              </w:rPr>
              <w:t>nci</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sust</w:t>
            </w:r>
            <w:r w:rsidRPr="00176658">
              <w:rPr>
                <w:spacing w:val="2"/>
                <w:w w:val="96"/>
                <w:szCs w:val="22"/>
              </w:rPr>
              <w:t>a</w:t>
            </w:r>
            <w:r w:rsidRPr="00176658">
              <w:rPr>
                <w:spacing w:val="1"/>
                <w:w w:val="96"/>
                <w:szCs w:val="22"/>
              </w:rPr>
              <w:t>in</w:t>
            </w:r>
            <w:r w:rsidRPr="00176658">
              <w:rPr>
                <w:spacing w:val="2"/>
                <w:w w:val="96"/>
                <w:szCs w:val="22"/>
              </w:rPr>
              <w:t>a</w:t>
            </w:r>
            <w:r w:rsidRPr="00176658">
              <w:rPr>
                <w:spacing w:val="1"/>
                <w:w w:val="96"/>
                <w:szCs w:val="22"/>
              </w:rPr>
              <w:t>bl</w:t>
            </w:r>
            <w:r w:rsidRPr="00176658">
              <w:rPr>
                <w:w w:val="96"/>
                <w:szCs w:val="22"/>
              </w:rPr>
              <w:t>e</w:t>
            </w:r>
            <w:r w:rsidRPr="00176658">
              <w:rPr>
                <w:spacing w:val="-6"/>
                <w:w w:val="96"/>
                <w:szCs w:val="22"/>
              </w:rPr>
              <w:t xml:space="preserve"> </w:t>
            </w:r>
            <w:r w:rsidRPr="00176658">
              <w:rPr>
                <w:spacing w:val="1"/>
                <w:w w:val="96"/>
                <w:szCs w:val="22"/>
              </w:rPr>
              <w:t>min</w:t>
            </w:r>
            <w:r w:rsidRPr="00176658">
              <w:rPr>
                <w:w w:val="96"/>
                <w:szCs w:val="22"/>
              </w:rPr>
              <w:t>d</w:t>
            </w:r>
            <w:r w:rsidRPr="00176658">
              <w:rPr>
                <w:spacing w:val="-1"/>
                <w:w w:val="96"/>
                <w:szCs w:val="22"/>
              </w:rPr>
              <w:t>-</w:t>
            </w:r>
            <w:r w:rsidRPr="00176658">
              <w:rPr>
                <w:spacing w:val="1"/>
                <w:w w:val="96"/>
                <w:szCs w:val="22"/>
              </w:rPr>
              <w:t>s</w:t>
            </w:r>
            <w:r w:rsidRPr="00176658">
              <w:rPr>
                <w:w w:val="96"/>
                <w:szCs w:val="22"/>
              </w:rPr>
              <w:t>et</w:t>
            </w:r>
            <w:r w:rsidRPr="00176658">
              <w:rPr>
                <w:spacing w:val="23"/>
                <w:w w:val="96"/>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1"/>
                <w:szCs w:val="22"/>
              </w:rPr>
              <w:t>e</w:t>
            </w:r>
            <w:r w:rsidRPr="00176658">
              <w:rPr>
                <w:spacing w:val="1"/>
                <w:w w:val="91"/>
                <w:szCs w:val="22"/>
              </w:rPr>
              <w:t>nsu</w:t>
            </w:r>
            <w:r w:rsidRPr="00176658">
              <w:rPr>
                <w:spacing w:val="-1"/>
                <w:w w:val="91"/>
                <w:szCs w:val="22"/>
              </w:rPr>
              <w:t>r</w:t>
            </w:r>
            <w:r w:rsidRPr="00176658">
              <w:rPr>
                <w:w w:val="91"/>
                <w:szCs w:val="22"/>
              </w:rPr>
              <w:t>e</w:t>
            </w:r>
            <w:r w:rsidRPr="00176658">
              <w:rPr>
                <w:spacing w:val="28"/>
                <w:w w:val="91"/>
                <w:szCs w:val="22"/>
              </w:rPr>
              <w:t xml:space="preserve"> </w:t>
            </w:r>
            <w:r w:rsidRPr="00176658">
              <w:rPr>
                <w:spacing w:val="2"/>
                <w:w w:val="91"/>
                <w:szCs w:val="22"/>
              </w:rPr>
              <w:t>a</w:t>
            </w:r>
            <w:r w:rsidRPr="00176658">
              <w:rPr>
                <w:spacing w:val="1"/>
                <w:w w:val="91"/>
                <w:szCs w:val="22"/>
              </w:rPr>
              <w:t>l</w:t>
            </w:r>
            <w:r w:rsidRPr="00176658">
              <w:rPr>
                <w:w w:val="91"/>
                <w:szCs w:val="22"/>
              </w:rPr>
              <w:t xml:space="preserve">l </w:t>
            </w:r>
            <w:r w:rsidRPr="00176658">
              <w:rPr>
                <w:spacing w:val="1"/>
                <w:szCs w:val="22"/>
              </w:rPr>
              <w:t>p</w:t>
            </w:r>
            <w:r w:rsidRPr="00176658">
              <w:rPr>
                <w:spacing w:val="-1"/>
                <w:szCs w:val="22"/>
              </w:rPr>
              <w:t>r</w:t>
            </w:r>
            <w:r w:rsidRPr="00176658">
              <w:rPr>
                <w:spacing w:val="1"/>
                <w:szCs w:val="22"/>
              </w:rPr>
              <w:t>oduc</w:t>
            </w:r>
            <w:r w:rsidRPr="00176658">
              <w:rPr>
                <w:spacing w:val="-1"/>
                <w:szCs w:val="22"/>
              </w:rPr>
              <w:t>t</w:t>
            </w:r>
            <w:r w:rsidRPr="00176658">
              <w:rPr>
                <w:szCs w:val="22"/>
              </w:rPr>
              <w:t>s</w:t>
            </w:r>
            <w:r w:rsidRPr="00176658">
              <w:rPr>
                <w:spacing w:val="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s</w:t>
            </w:r>
            <w:r w:rsidRPr="00176658">
              <w:rPr>
                <w:spacing w:val="2"/>
                <w:w w:val="93"/>
                <w:szCs w:val="22"/>
              </w:rPr>
              <w:t>e</w:t>
            </w:r>
            <w:r w:rsidRPr="00176658">
              <w:rPr>
                <w:spacing w:val="7"/>
                <w:w w:val="93"/>
                <w:szCs w:val="22"/>
              </w:rPr>
              <w:t>r</w:t>
            </w:r>
            <w:r w:rsidRPr="00176658">
              <w:rPr>
                <w:spacing w:val="2"/>
                <w:w w:val="93"/>
                <w:szCs w:val="22"/>
              </w:rPr>
              <w:t>v</w:t>
            </w:r>
            <w:r w:rsidRPr="00176658">
              <w:rPr>
                <w:spacing w:val="1"/>
                <w:w w:val="93"/>
                <w:szCs w:val="22"/>
              </w:rPr>
              <w:t>i</w:t>
            </w:r>
            <w:r w:rsidRPr="00176658">
              <w:rPr>
                <w:spacing w:val="2"/>
                <w:w w:val="93"/>
                <w:szCs w:val="22"/>
              </w:rPr>
              <w:t>c</w:t>
            </w:r>
            <w:r w:rsidRPr="00176658">
              <w:rPr>
                <w:spacing w:val="3"/>
                <w:w w:val="93"/>
                <w:szCs w:val="22"/>
              </w:rPr>
              <w:t>e</w:t>
            </w:r>
            <w:r w:rsidRPr="00176658">
              <w:rPr>
                <w:w w:val="93"/>
                <w:szCs w:val="22"/>
              </w:rPr>
              <w:t>s</w:t>
            </w:r>
            <w:r w:rsidRPr="00176658">
              <w:rPr>
                <w:spacing w:val="16"/>
                <w:w w:val="9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1"/>
                <w:szCs w:val="22"/>
              </w:rPr>
              <w:t>d</w:t>
            </w:r>
            <w:r w:rsidRPr="00176658">
              <w:rPr>
                <w:spacing w:val="2"/>
                <w:szCs w:val="22"/>
              </w:rPr>
              <w:t>de</w:t>
            </w:r>
            <w:r w:rsidRPr="00176658">
              <w:rPr>
                <w:szCs w:val="22"/>
              </w:rPr>
              <w:t>d</w:t>
            </w:r>
            <w:r w:rsidRPr="00176658">
              <w:rPr>
                <w:spacing w:val="-6"/>
                <w:szCs w:val="22"/>
              </w:rPr>
              <w:t xml:space="preserve"> </w:t>
            </w:r>
            <w:r w:rsidRPr="00176658">
              <w:rPr>
                <w:spacing w:val="-1"/>
                <w:w w:val="92"/>
                <w:szCs w:val="22"/>
              </w:rPr>
              <w:t>v</w:t>
            </w:r>
            <w:r w:rsidRPr="00176658">
              <w:rPr>
                <w:spacing w:val="2"/>
                <w:w w:val="92"/>
                <w:szCs w:val="22"/>
              </w:rPr>
              <w:t>a</w:t>
            </w:r>
            <w:r w:rsidRPr="00176658">
              <w:rPr>
                <w:spacing w:val="1"/>
                <w:w w:val="92"/>
                <w:szCs w:val="22"/>
              </w:rPr>
              <w:t>l</w:t>
            </w:r>
            <w:r w:rsidRPr="00176658">
              <w:rPr>
                <w:spacing w:val="2"/>
                <w:w w:val="92"/>
                <w:szCs w:val="22"/>
              </w:rPr>
              <w:t>u</w:t>
            </w:r>
            <w:r w:rsidRPr="00176658">
              <w:rPr>
                <w:w w:val="92"/>
                <w:szCs w:val="22"/>
              </w:rPr>
              <w:t>e</w:t>
            </w:r>
            <w:r w:rsidRPr="00176658">
              <w:rPr>
                <w:spacing w:val="7"/>
                <w:w w:val="92"/>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1"/>
                <w:w w:val="95"/>
                <w:szCs w:val="22"/>
              </w:rPr>
              <w:t>s</w:t>
            </w:r>
            <w:r w:rsidRPr="00176658">
              <w:rPr>
                <w:spacing w:val="-1"/>
                <w:w w:val="95"/>
                <w:szCs w:val="22"/>
              </w:rPr>
              <w:t>t</w:t>
            </w:r>
            <w:r w:rsidRPr="00176658">
              <w:rPr>
                <w:spacing w:val="1"/>
                <w:w w:val="95"/>
                <w:szCs w:val="22"/>
              </w:rPr>
              <w:t>imul</w:t>
            </w:r>
            <w:r w:rsidRPr="00176658">
              <w:rPr>
                <w:w w:val="95"/>
                <w:szCs w:val="22"/>
              </w:rPr>
              <w:t>a</w:t>
            </w:r>
            <w:r w:rsidRPr="00176658">
              <w:rPr>
                <w:spacing w:val="-3"/>
                <w:w w:val="95"/>
                <w:szCs w:val="22"/>
              </w:rPr>
              <w:t>t</w:t>
            </w:r>
            <w:r w:rsidRPr="00176658">
              <w:rPr>
                <w:w w:val="95"/>
                <w:szCs w:val="22"/>
              </w:rPr>
              <w:t>e</w:t>
            </w:r>
            <w:r w:rsidRPr="00176658">
              <w:rPr>
                <w:spacing w:val="10"/>
                <w:w w:val="95"/>
                <w:szCs w:val="22"/>
              </w:rPr>
              <w:t xml:space="preserve"> </w:t>
            </w:r>
            <w:r w:rsidRPr="00176658">
              <w:rPr>
                <w:spacing w:val="1"/>
                <w:szCs w:val="22"/>
              </w:rPr>
              <w:t>g</w:t>
            </w:r>
            <w:r w:rsidRPr="00176658">
              <w:rPr>
                <w:spacing w:val="-1"/>
                <w:szCs w:val="22"/>
              </w:rPr>
              <w:t>r</w:t>
            </w:r>
            <w:r w:rsidRPr="00176658">
              <w:rPr>
                <w:spacing w:val="-2"/>
                <w:szCs w:val="22"/>
              </w:rPr>
              <w:t>o</w:t>
            </w:r>
            <w:r w:rsidRPr="00176658">
              <w:rPr>
                <w:spacing w:val="7"/>
                <w:szCs w:val="22"/>
              </w:rPr>
              <w:t>w</w:t>
            </w:r>
            <w:r w:rsidRPr="00176658">
              <w:rPr>
                <w:spacing w:val="-1"/>
                <w:szCs w:val="22"/>
              </w:rPr>
              <w:t>t</w:t>
            </w:r>
            <w:r w:rsidRPr="00176658">
              <w:rPr>
                <w:spacing w:val="-2"/>
                <w:szCs w:val="22"/>
              </w:rPr>
              <w:t>h</w:t>
            </w:r>
          </w:p>
          <w:p w14:paraId="7523537F" w14:textId="77777777" w:rsidR="004B5A5C" w:rsidRPr="00426B9E" w:rsidRDefault="004B5A5C" w:rsidP="00161ECB">
            <w:pPr>
              <w:rPr>
                <w:rFonts w:ascii="Merriweather" w:hAnsi="Merriweather"/>
                <w:b/>
                <w:szCs w:val="22"/>
              </w:rPr>
            </w:pPr>
          </w:p>
        </w:tc>
        <w:tc>
          <w:tcPr>
            <w:tcW w:w="1259" w:type="dxa"/>
            <w:shd w:val="clear" w:color="auto" w:fill="auto"/>
          </w:tcPr>
          <w:p w14:paraId="674726B8" w14:textId="77777777" w:rsidR="004B5A5C" w:rsidRPr="00426B9E" w:rsidRDefault="004B5A5C" w:rsidP="00161ECB">
            <w:pPr>
              <w:jc w:val="center"/>
              <w:rPr>
                <w:rFonts w:ascii="Merriweather" w:hAnsi="Merriweather"/>
                <w:b/>
                <w:color w:val="005595"/>
                <w:sz w:val="26"/>
                <w:szCs w:val="26"/>
              </w:rPr>
            </w:pPr>
            <w:r w:rsidRPr="00426B9E">
              <w:rPr>
                <w:rFonts w:ascii="Merriweather" w:hAnsi="Merriweather"/>
                <w:b/>
                <w:color w:val="005595"/>
                <w:sz w:val="26"/>
                <w:szCs w:val="26"/>
              </w:rPr>
              <w:t>X</w:t>
            </w:r>
          </w:p>
        </w:tc>
      </w:tr>
      <w:tr w:rsidR="004B5A5C" w:rsidRPr="00426B9E" w14:paraId="7F3B7E2D" w14:textId="77777777" w:rsidTr="00161ECB">
        <w:trPr>
          <w:trHeight w:val="497"/>
        </w:trPr>
        <w:tc>
          <w:tcPr>
            <w:tcW w:w="8154" w:type="dxa"/>
            <w:shd w:val="clear" w:color="auto" w:fill="auto"/>
          </w:tcPr>
          <w:p w14:paraId="75F361C1" w14:textId="77777777" w:rsidR="004B5A5C" w:rsidRPr="00176658" w:rsidRDefault="004B5A5C" w:rsidP="00161ECB">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Delivering good value for money</w:t>
            </w:r>
            <w:r w:rsidRPr="00426B9E">
              <w:rPr>
                <w:rFonts w:ascii="Merriweather" w:hAnsi="Merriweather"/>
                <w:color w:val="000000"/>
                <w:szCs w:val="22"/>
              </w:rPr>
              <w:t xml:space="preserve"> </w:t>
            </w:r>
            <w:r w:rsidRPr="00176658">
              <w:rPr>
                <w:color w:val="000000"/>
                <w:szCs w:val="22"/>
              </w:rPr>
              <w:t xml:space="preserve">- </w:t>
            </w:r>
            <w:r w:rsidRPr="00176658">
              <w:rPr>
                <w:spacing w:val="1"/>
                <w:w w:val="93"/>
                <w:szCs w:val="22"/>
              </w:rPr>
              <w:t>a</w:t>
            </w:r>
            <w:r w:rsidRPr="00176658">
              <w:rPr>
                <w:spacing w:val="2"/>
                <w:w w:val="93"/>
                <w:szCs w:val="22"/>
              </w:rPr>
              <w:t>c</w:t>
            </w:r>
            <w:r w:rsidRPr="00176658">
              <w:rPr>
                <w:spacing w:val="1"/>
                <w:w w:val="93"/>
                <w:szCs w:val="22"/>
              </w:rPr>
              <w:t>hi</w:t>
            </w:r>
            <w:r w:rsidRPr="00176658">
              <w:rPr>
                <w:spacing w:val="-1"/>
                <w:w w:val="93"/>
                <w:szCs w:val="22"/>
              </w:rPr>
              <w:t>e</w:t>
            </w:r>
            <w:r w:rsidRPr="00176658">
              <w:rPr>
                <w:spacing w:val="2"/>
                <w:w w:val="93"/>
                <w:szCs w:val="22"/>
              </w:rPr>
              <w:t>v</w:t>
            </w:r>
            <w:r w:rsidRPr="00176658">
              <w:rPr>
                <w:spacing w:val="1"/>
                <w:w w:val="93"/>
                <w:szCs w:val="22"/>
              </w:rPr>
              <w:t>es</w:t>
            </w:r>
            <w:r w:rsidRPr="00176658">
              <w:rPr>
                <w:spacing w:val="19"/>
                <w:w w:val="93"/>
                <w:szCs w:val="22"/>
              </w:rPr>
              <w:t xml:space="preserve"> </w:t>
            </w:r>
            <w:r w:rsidRPr="00176658">
              <w:rPr>
                <w:szCs w:val="22"/>
              </w:rPr>
              <w:t>a</w:t>
            </w:r>
            <w:r w:rsidRPr="00176658">
              <w:rPr>
                <w:spacing w:val="-8"/>
                <w:szCs w:val="22"/>
              </w:rPr>
              <w:t xml:space="preserve"> </w:t>
            </w:r>
            <w:r w:rsidRPr="00176658">
              <w:rPr>
                <w:spacing w:val="1"/>
                <w:szCs w:val="22"/>
              </w:rPr>
              <w:t>g</w:t>
            </w:r>
            <w:r w:rsidRPr="00176658">
              <w:rPr>
                <w:spacing w:val="2"/>
                <w:szCs w:val="22"/>
              </w:rPr>
              <w:t>o</w:t>
            </w:r>
            <w:r w:rsidRPr="00176658">
              <w:rPr>
                <w:spacing w:val="1"/>
                <w:szCs w:val="22"/>
              </w:rPr>
              <w:t>o</w:t>
            </w:r>
            <w:r w:rsidRPr="00176658">
              <w:rPr>
                <w:szCs w:val="22"/>
              </w:rPr>
              <w:t>d</w:t>
            </w:r>
            <w:r w:rsidRPr="00176658">
              <w:rPr>
                <w:spacing w:val="3"/>
                <w:szCs w:val="22"/>
              </w:rPr>
              <w:t xml:space="preserve"> </w:t>
            </w:r>
            <w:r w:rsidRPr="00176658">
              <w:rPr>
                <w:spacing w:val="1"/>
                <w:szCs w:val="22"/>
              </w:rPr>
              <w:t>m</w:t>
            </w:r>
            <w:r w:rsidRPr="00176658">
              <w:rPr>
                <w:spacing w:val="2"/>
                <w:w w:val="83"/>
                <w:szCs w:val="22"/>
              </w:rPr>
              <w:t>i</w:t>
            </w:r>
            <w:r w:rsidRPr="00176658">
              <w:rPr>
                <w:w w:val="96"/>
                <w:szCs w:val="22"/>
              </w:rPr>
              <w:t xml:space="preserve">x </w:t>
            </w:r>
            <w:r w:rsidRPr="00176658">
              <w:rPr>
                <w:spacing w:val="-2"/>
                <w:szCs w:val="22"/>
              </w:rPr>
              <w:t>o</w:t>
            </w:r>
            <w:r w:rsidRPr="00176658">
              <w:rPr>
                <w:w w:val="93"/>
                <w:szCs w:val="22"/>
              </w:rPr>
              <w:t>f</w:t>
            </w:r>
            <w:r w:rsidRPr="00176658">
              <w:rPr>
                <w:szCs w:val="22"/>
              </w:rPr>
              <w:t xml:space="preserve"> </w:t>
            </w:r>
            <w:r w:rsidRPr="00176658">
              <w:rPr>
                <w:spacing w:val="1"/>
                <w:w w:val="95"/>
                <w:szCs w:val="22"/>
              </w:rPr>
              <w:t>q</w:t>
            </w:r>
            <w:r w:rsidRPr="00176658">
              <w:rPr>
                <w:spacing w:val="2"/>
                <w:w w:val="95"/>
                <w:szCs w:val="22"/>
              </w:rPr>
              <w:t>ua</w:t>
            </w:r>
            <w:r w:rsidRPr="00176658">
              <w:rPr>
                <w:spacing w:val="1"/>
                <w:w w:val="95"/>
                <w:szCs w:val="22"/>
              </w:rPr>
              <w:t>li</w:t>
            </w:r>
            <w:r w:rsidRPr="00176658">
              <w:rPr>
                <w:spacing w:val="5"/>
                <w:w w:val="95"/>
                <w:szCs w:val="22"/>
              </w:rPr>
              <w:t>t</w:t>
            </w:r>
            <w:r w:rsidRPr="00176658">
              <w:rPr>
                <w:w w:val="95"/>
                <w:szCs w:val="22"/>
              </w:rPr>
              <w:t>y</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w w:val="94"/>
                <w:szCs w:val="22"/>
              </w:rPr>
              <w:t>e</w:t>
            </w:r>
            <w:r w:rsidRPr="00176658">
              <w:rPr>
                <w:spacing w:val="7"/>
                <w:w w:val="94"/>
                <w:szCs w:val="22"/>
              </w:rPr>
              <w:t>f</w:t>
            </w:r>
            <w:r w:rsidRPr="00176658">
              <w:rPr>
                <w:spacing w:val="-1"/>
                <w:w w:val="94"/>
                <w:szCs w:val="22"/>
              </w:rPr>
              <w:t>f</w:t>
            </w:r>
            <w:r w:rsidRPr="00176658">
              <w:rPr>
                <w:spacing w:val="2"/>
                <w:w w:val="94"/>
                <w:szCs w:val="22"/>
              </w:rPr>
              <w:t>e</w:t>
            </w:r>
            <w:r w:rsidRPr="00176658">
              <w:rPr>
                <w:spacing w:val="1"/>
                <w:w w:val="94"/>
                <w:szCs w:val="22"/>
              </w:rPr>
              <w:t>c</w:t>
            </w:r>
            <w:r w:rsidRPr="00176658">
              <w:rPr>
                <w:spacing w:val="-1"/>
                <w:w w:val="94"/>
                <w:szCs w:val="22"/>
              </w:rPr>
              <w:t>t</w:t>
            </w:r>
            <w:r w:rsidRPr="00176658">
              <w:rPr>
                <w:spacing w:val="2"/>
                <w:w w:val="94"/>
                <w:szCs w:val="22"/>
              </w:rPr>
              <w:t>i</w:t>
            </w:r>
            <w:r w:rsidRPr="00176658">
              <w:rPr>
                <w:spacing w:val="-1"/>
                <w:w w:val="94"/>
                <w:szCs w:val="22"/>
              </w:rPr>
              <w:t>v</w:t>
            </w:r>
            <w:r w:rsidRPr="00176658">
              <w:rPr>
                <w:spacing w:val="2"/>
                <w:w w:val="94"/>
                <w:szCs w:val="22"/>
              </w:rPr>
              <w:t>e</w:t>
            </w:r>
            <w:r w:rsidRPr="00176658">
              <w:rPr>
                <w:spacing w:val="1"/>
                <w:w w:val="94"/>
                <w:szCs w:val="22"/>
              </w:rPr>
              <w:t>n</w:t>
            </w:r>
            <w:r w:rsidRPr="00176658">
              <w:rPr>
                <w:spacing w:val="3"/>
                <w:w w:val="94"/>
                <w:szCs w:val="22"/>
              </w:rPr>
              <w:t>e</w:t>
            </w:r>
            <w:r w:rsidRPr="00176658">
              <w:rPr>
                <w:spacing w:val="2"/>
                <w:w w:val="94"/>
                <w:szCs w:val="22"/>
              </w:rPr>
              <w:t>s</w:t>
            </w:r>
            <w:r w:rsidRPr="00176658">
              <w:rPr>
                <w:w w:val="94"/>
                <w:szCs w:val="22"/>
              </w:rPr>
              <w:t>s</w:t>
            </w:r>
            <w:r w:rsidRPr="00176658">
              <w:rPr>
                <w:spacing w:val="14"/>
                <w:w w:val="94"/>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4"/>
                <w:szCs w:val="22"/>
              </w:rPr>
              <w:t>minim</w:t>
            </w:r>
            <w:r w:rsidRPr="00176658">
              <w:rPr>
                <w:spacing w:val="2"/>
                <w:w w:val="94"/>
                <w:szCs w:val="22"/>
              </w:rPr>
              <w:t>a</w:t>
            </w:r>
            <w:r w:rsidRPr="00176658">
              <w:rPr>
                <w:w w:val="94"/>
                <w:szCs w:val="22"/>
              </w:rPr>
              <w:t>l</w:t>
            </w:r>
            <w:r w:rsidRPr="00176658">
              <w:rPr>
                <w:spacing w:val="10"/>
                <w:w w:val="94"/>
                <w:szCs w:val="22"/>
              </w:rPr>
              <w:t xml:space="preserve"> </w:t>
            </w:r>
            <w:r w:rsidRPr="00176658">
              <w:rPr>
                <w:spacing w:val="2"/>
                <w:szCs w:val="22"/>
              </w:rPr>
              <w:t>c</w:t>
            </w:r>
            <w:r w:rsidRPr="00176658">
              <w:rPr>
                <w:spacing w:val="1"/>
                <w:szCs w:val="22"/>
              </w:rPr>
              <w:t>os</w:t>
            </w:r>
            <w:r w:rsidRPr="00176658">
              <w:rPr>
                <w:szCs w:val="22"/>
              </w:rPr>
              <w:t>t</w:t>
            </w:r>
            <w:r w:rsidRPr="00176658">
              <w:rPr>
                <w:spacing w:val="2"/>
                <w:szCs w:val="22"/>
              </w:rPr>
              <w:t xml:space="preserve"> a</w:t>
            </w:r>
            <w:r w:rsidRPr="00176658">
              <w:rPr>
                <w:spacing w:val="1"/>
                <w:szCs w:val="22"/>
              </w:rPr>
              <w:t>n</w:t>
            </w:r>
            <w:r w:rsidRPr="00176658">
              <w:rPr>
                <w:szCs w:val="22"/>
              </w:rPr>
              <w:t>d</w:t>
            </w:r>
            <w:r w:rsidRPr="00176658">
              <w:rPr>
                <w:spacing w:val="-9"/>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6"/>
                <w:szCs w:val="22"/>
              </w:rPr>
              <w:t>imp</w:t>
            </w:r>
            <w:r w:rsidRPr="00176658">
              <w:rPr>
                <w:spacing w:val="-1"/>
                <w:w w:val="96"/>
                <w:szCs w:val="22"/>
              </w:rPr>
              <w:t>r</w:t>
            </w:r>
            <w:r w:rsidRPr="00176658">
              <w:rPr>
                <w:spacing w:val="-2"/>
                <w:w w:val="96"/>
                <w:szCs w:val="22"/>
              </w:rPr>
              <w:t>o</w:t>
            </w:r>
            <w:r w:rsidRPr="00176658">
              <w:rPr>
                <w:spacing w:val="-1"/>
                <w:w w:val="96"/>
                <w:szCs w:val="22"/>
              </w:rPr>
              <w:t>v</w:t>
            </w:r>
            <w:r w:rsidRPr="00176658">
              <w:rPr>
                <w:w w:val="96"/>
                <w:szCs w:val="22"/>
              </w:rPr>
              <w:t>e</w:t>
            </w:r>
            <w:r w:rsidRPr="00176658">
              <w:rPr>
                <w:spacing w:val="7"/>
                <w:w w:val="96"/>
                <w:szCs w:val="22"/>
              </w:rPr>
              <w:t xml:space="preserve"> </w:t>
            </w:r>
            <w:r w:rsidRPr="00176658">
              <w:rPr>
                <w:spacing w:val="-1"/>
                <w:szCs w:val="22"/>
              </w:rPr>
              <w:t>r</w:t>
            </w:r>
            <w:r w:rsidRPr="00176658">
              <w:rPr>
                <w:szCs w:val="22"/>
              </w:rPr>
              <w:t>e</w:t>
            </w:r>
            <w:r w:rsidRPr="00176658">
              <w:rPr>
                <w:spacing w:val="-1"/>
                <w:szCs w:val="22"/>
              </w:rPr>
              <w:t>t</w:t>
            </w:r>
            <w:r w:rsidRPr="00176658">
              <w:rPr>
                <w:spacing w:val="1"/>
                <w:szCs w:val="22"/>
              </w:rPr>
              <w:t>u</w:t>
            </w:r>
            <w:r w:rsidRPr="00176658">
              <w:rPr>
                <w:spacing w:val="2"/>
                <w:szCs w:val="22"/>
              </w:rPr>
              <w:t>r</w:t>
            </w:r>
            <w:r w:rsidRPr="00176658">
              <w:rPr>
                <w:szCs w:val="22"/>
              </w:rPr>
              <w:t>n</w:t>
            </w:r>
            <w:r w:rsidRPr="00176658">
              <w:rPr>
                <w:spacing w:val="-21"/>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1"/>
                <w:w w:val="95"/>
                <w:szCs w:val="22"/>
              </w:rPr>
              <w:t>i</w:t>
            </w:r>
            <w:r w:rsidRPr="00176658">
              <w:rPr>
                <w:spacing w:val="-2"/>
                <w:w w:val="95"/>
                <w:szCs w:val="22"/>
              </w:rPr>
              <w:t>n</w:t>
            </w:r>
            <w:r w:rsidRPr="00176658">
              <w:rPr>
                <w:spacing w:val="-1"/>
                <w:w w:val="95"/>
                <w:szCs w:val="22"/>
              </w:rPr>
              <w:t>v</w:t>
            </w:r>
            <w:r w:rsidRPr="00176658">
              <w:rPr>
                <w:spacing w:val="3"/>
                <w:w w:val="95"/>
                <w:szCs w:val="22"/>
              </w:rPr>
              <w:t>e</w:t>
            </w:r>
            <w:r w:rsidRPr="00176658">
              <w:rPr>
                <w:spacing w:val="1"/>
                <w:w w:val="95"/>
                <w:szCs w:val="22"/>
              </w:rPr>
              <w:t>s</w:t>
            </w:r>
            <w:r w:rsidRPr="00176658">
              <w:rPr>
                <w:spacing w:val="-1"/>
                <w:w w:val="95"/>
                <w:szCs w:val="22"/>
              </w:rPr>
              <w:t>t</w:t>
            </w:r>
            <w:r w:rsidRPr="00176658">
              <w:rPr>
                <w:spacing w:val="1"/>
                <w:w w:val="95"/>
                <w:szCs w:val="22"/>
              </w:rPr>
              <w:t>m</w:t>
            </w:r>
            <w:r w:rsidRPr="00176658">
              <w:rPr>
                <w:spacing w:val="2"/>
                <w:w w:val="95"/>
                <w:szCs w:val="22"/>
              </w:rPr>
              <w:t>e</w:t>
            </w:r>
            <w:r w:rsidRPr="00176658">
              <w:rPr>
                <w:w w:val="95"/>
                <w:szCs w:val="22"/>
              </w:rPr>
              <w:t>n</w:t>
            </w:r>
            <w:r w:rsidRPr="00176658">
              <w:rPr>
                <w:spacing w:val="-4"/>
                <w:w w:val="95"/>
                <w:szCs w:val="22"/>
              </w:rPr>
              <w:t>t</w:t>
            </w:r>
          </w:p>
          <w:p w14:paraId="14FA18FC" w14:textId="77777777" w:rsidR="004B5A5C" w:rsidRPr="00426B9E" w:rsidRDefault="004B5A5C" w:rsidP="00161ECB">
            <w:pPr>
              <w:rPr>
                <w:rFonts w:ascii="Merriweather" w:hAnsi="Merriweather"/>
                <w:b/>
                <w:szCs w:val="22"/>
              </w:rPr>
            </w:pPr>
          </w:p>
        </w:tc>
        <w:tc>
          <w:tcPr>
            <w:tcW w:w="1259" w:type="dxa"/>
            <w:shd w:val="clear" w:color="auto" w:fill="auto"/>
          </w:tcPr>
          <w:p w14:paraId="599D365D" w14:textId="77777777" w:rsidR="004B5A5C" w:rsidRPr="00426B9E" w:rsidRDefault="004B5A5C" w:rsidP="00161ECB">
            <w:pPr>
              <w:jc w:val="center"/>
              <w:rPr>
                <w:rFonts w:ascii="Merriweather" w:hAnsi="Merriweather"/>
                <w:b/>
                <w:color w:val="005595"/>
                <w:sz w:val="26"/>
                <w:szCs w:val="26"/>
              </w:rPr>
            </w:pPr>
            <w:r w:rsidRPr="00426B9E">
              <w:rPr>
                <w:rFonts w:ascii="Merriweather" w:hAnsi="Merriweather"/>
                <w:b/>
                <w:color w:val="005595"/>
                <w:sz w:val="26"/>
                <w:szCs w:val="26"/>
              </w:rPr>
              <w:t>X</w:t>
            </w:r>
          </w:p>
        </w:tc>
      </w:tr>
      <w:tr w:rsidR="004B5A5C" w:rsidRPr="00426B9E" w14:paraId="63E8EC48" w14:textId="77777777" w:rsidTr="00161ECB">
        <w:trPr>
          <w:trHeight w:val="488"/>
        </w:trPr>
        <w:tc>
          <w:tcPr>
            <w:tcW w:w="8154" w:type="dxa"/>
            <w:shd w:val="clear" w:color="auto" w:fill="auto"/>
          </w:tcPr>
          <w:p w14:paraId="28646FDF" w14:textId="77777777" w:rsidR="004B5A5C" w:rsidRPr="00426B9E" w:rsidRDefault="004B5A5C" w:rsidP="00161ECB">
            <w:pPr>
              <w:widowControl w:val="0"/>
              <w:autoSpaceDE w:val="0"/>
              <w:autoSpaceDN w:val="0"/>
              <w:adjustRightInd w:val="0"/>
              <w:spacing w:before="66"/>
              <w:contextualSpacing/>
              <w:rPr>
                <w:rFonts w:ascii="Merriweather" w:hAnsi="Merriweather"/>
                <w:spacing w:val="-3"/>
                <w:w w:val="93"/>
                <w:szCs w:val="22"/>
              </w:rPr>
            </w:pPr>
            <w:r w:rsidRPr="00426B9E">
              <w:rPr>
                <w:rFonts w:ascii="Merriweather" w:hAnsi="Merriweather"/>
                <w:b/>
                <w:color w:val="005595"/>
                <w:sz w:val="26"/>
                <w:szCs w:val="26"/>
              </w:rPr>
              <w:t>Managing a quality service</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pl</w:t>
            </w:r>
            <w:r w:rsidRPr="00176658">
              <w:rPr>
                <w:spacing w:val="2"/>
                <w:w w:val="95"/>
                <w:szCs w:val="22"/>
              </w:rPr>
              <w:t>a</w:t>
            </w:r>
            <w:r w:rsidRPr="00176658">
              <w:rPr>
                <w:spacing w:val="-3"/>
                <w:w w:val="95"/>
                <w:szCs w:val="22"/>
              </w:rPr>
              <w:t>ns</w:t>
            </w:r>
            <w:r w:rsidRPr="00176658">
              <w:rPr>
                <w:w w:val="95"/>
                <w:szCs w:val="22"/>
              </w:rPr>
              <w:t>,</w:t>
            </w:r>
            <w:r w:rsidRPr="00176658">
              <w:rPr>
                <w:spacing w:val="8"/>
                <w:w w:val="95"/>
                <w:szCs w:val="22"/>
              </w:rPr>
              <w:t xml:space="preserve"> </w:t>
            </w:r>
            <w:proofErr w:type="spellStart"/>
            <w:r w:rsidRPr="00176658">
              <w:rPr>
                <w:spacing w:val="1"/>
                <w:w w:val="95"/>
                <w:szCs w:val="22"/>
              </w:rPr>
              <w:t>o</w:t>
            </w:r>
            <w:r w:rsidRPr="00176658">
              <w:rPr>
                <w:spacing w:val="-1"/>
                <w:w w:val="95"/>
                <w:szCs w:val="22"/>
              </w:rPr>
              <w:t>r</w:t>
            </w:r>
            <w:r w:rsidRPr="00176658">
              <w:rPr>
                <w:spacing w:val="1"/>
                <w:w w:val="95"/>
                <w:szCs w:val="22"/>
              </w:rPr>
              <w:t>g</w:t>
            </w:r>
            <w:r w:rsidRPr="00176658">
              <w:rPr>
                <w:spacing w:val="2"/>
                <w:w w:val="95"/>
                <w:szCs w:val="22"/>
              </w:rPr>
              <w:t>a</w:t>
            </w:r>
            <w:r w:rsidRPr="00176658">
              <w:rPr>
                <w:spacing w:val="1"/>
                <w:w w:val="95"/>
                <w:szCs w:val="22"/>
              </w:rPr>
              <w:t>nis</w:t>
            </w:r>
            <w:r w:rsidRPr="00176658">
              <w:rPr>
                <w:w w:val="95"/>
                <w:szCs w:val="22"/>
              </w:rPr>
              <w:t>es</w:t>
            </w:r>
            <w:proofErr w:type="spellEnd"/>
            <w:r w:rsidRPr="00176658">
              <w:rPr>
                <w:spacing w:val="6"/>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na</w:t>
            </w:r>
            <w:r w:rsidRPr="00176658">
              <w:rPr>
                <w:spacing w:val="2"/>
                <w:w w:val="95"/>
                <w:szCs w:val="22"/>
              </w:rPr>
              <w:t>g</w:t>
            </w:r>
            <w:r w:rsidRPr="00176658">
              <w:rPr>
                <w:w w:val="95"/>
                <w:szCs w:val="22"/>
              </w:rPr>
              <w:t>es</w:t>
            </w:r>
            <w:r w:rsidRPr="00176658">
              <w:rPr>
                <w:spacing w:val="11"/>
                <w:w w:val="95"/>
                <w:szCs w:val="22"/>
              </w:rPr>
              <w:t xml:space="preserve"> </w:t>
            </w:r>
            <w:r w:rsidRPr="00176658">
              <w:rPr>
                <w:spacing w:val="-1"/>
                <w:w w:val="95"/>
                <w:szCs w:val="22"/>
              </w:rPr>
              <w:t>t</w:t>
            </w:r>
            <w:r w:rsidRPr="00176658">
              <w:rPr>
                <w:spacing w:val="1"/>
                <w:w w:val="95"/>
                <w:szCs w:val="22"/>
              </w:rPr>
              <w:t>h</w:t>
            </w:r>
            <w:r w:rsidRPr="00176658">
              <w:rPr>
                <w:spacing w:val="2"/>
                <w:w w:val="95"/>
                <w:szCs w:val="22"/>
              </w:rPr>
              <w:t>e</w:t>
            </w:r>
            <w:r w:rsidRPr="00176658">
              <w:rPr>
                <w:spacing w:val="1"/>
                <w:w w:val="95"/>
                <w:szCs w:val="22"/>
              </w:rPr>
              <w:t>i</w:t>
            </w:r>
            <w:r w:rsidRPr="00176658">
              <w:rPr>
                <w:w w:val="95"/>
                <w:szCs w:val="22"/>
              </w:rPr>
              <w:t>r</w:t>
            </w:r>
            <w:r w:rsidRPr="00176658">
              <w:rPr>
                <w:spacing w:val="2"/>
                <w:w w:val="95"/>
                <w:szCs w:val="22"/>
              </w:rPr>
              <w:t xml:space="preserve"> </w:t>
            </w:r>
            <w:r w:rsidRPr="00176658">
              <w:rPr>
                <w:spacing w:val="-1"/>
                <w:w w:val="95"/>
                <w:szCs w:val="22"/>
              </w:rPr>
              <w:t>t</w:t>
            </w:r>
            <w:r w:rsidRPr="00176658">
              <w:rPr>
                <w:spacing w:val="1"/>
                <w:w w:val="95"/>
                <w:szCs w:val="22"/>
              </w:rPr>
              <w:t>im</w:t>
            </w:r>
            <w:r w:rsidRPr="00176658">
              <w:rPr>
                <w:w w:val="95"/>
                <w:szCs w:val="22"/>
              </w:rPr>
              <w:t>e</w:t>
            </w:r>
            <w:r w:rsidRPr="00176658">
              <w:rPr>
                <w:spacing w:val="10"/>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4"/>
                <w:szCs w:val="22"/>
              </w:rPr>
              <w:t>ac</w:t>
            </w:r>
            <w:r w:rsidRPr="00176658">
              <w:rPr>
                <w:spacing w:val="-1"/>
                <w:w w:val="94"/>
                <w:szCs w:val="22"/>
              </w:rPr>
              <w:t>t</w:t>
            </w:r>
            <w:r w:rsidRPr="00176658">
              <w:rPr>
                <w:spacing w:val="2"/>
                <w:w w:val="94"/>
                <w:szCs w:val="22"/>
              </w:rPr>
              <w:t>iv</w:t>
            </w:r>
            <w:r w:rsidRPr="00176658">
              <w:rPr>
                <w:spacing w:val="1"/>
                <w:w w:val="94"/>
                <w:szCs w:val="22"/>
              </w:rPr>
              <w:t>i</w:t>
            </w:r>
            <w:r w:rsidRPr="00176658">
              <w:rPr>
                <w:spacing w:val="-1"/>
                <w:w w:val="94"/>
                <w:szCs w:val="22"/>
              </w:rPr>
              <w:t>t</w:t>
            </w:r>
            <w:r w:rsidRPr="00176658">
              <w:rPr>
                <w:spacing w:val="1"/>
                <w:w w:val="94"/>
                <w:szCs w:val="22"/>
              </w:rPr>
              <w:t>i</w:t>
            </w:r>
            <w:r w:rsidRPr="00176658">
              <w:rPr>
                <w:spacing w:val="3"/>
                <w:w w:val="94"/>
                <w:szCs w:val="22"/>
              </w:rPr>
              <w:t>e</w:t>
            </w:r>
            <w:r w:rsidRPr="00176658">
              <w:rPr>
                <w:w w:val="94"/>
                <w:szCs w:val="22"/>
              </w:rPr>
              <w:t>s</w:t>
            </w:r>
            <w:r w:rsidRPr="00176658">
              <w:rPr>
                <w:spacing w:val="9"/>
                <w:w w:val="94"/>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cus</w:t>
            </w:r>
            <w:r w:rsidRPr="00176658">
              <w:rPr>
                <w:spacing w:val="-4"/>
                <w:szCs w:val="22"/>
              </w:rPr>
              <w:t>t</w:t>
            </w:r>
            <w:r w:rsidRPr="00176658">
              <w:rPr>
                <w:spacing w:val="1"/>
                <w:szCs w:val="22"/>
              </w:rPr>
              <w:t>om</w:t>
            </w:r>
            <w:r w:rsidRPr="00176658">
              <w:rPr>
                <w:spacing w:val="2"/>
                <w:szCs w:val="22"/>
              </w:rPr>
              <w:t>e</w:t>
            </w:r>
            <w:r w:rsidRPr="00176658">
              <w:rPr>
                <w:szCs w:val="22"/>
              </w:rPr>
              <w:t>r</w:t>
            </w:r>
            <w:r w:rsidRPr="00176658">
              <w:rPr>
                <w:spacing w:val="-14"/>
                <w:szCs w:val="22"/>
              </w:rPr>
              <w:t xml:space="preserve"> </w:t>
            </w:r>
            <w:r w:rsidRPr="00176658">
              <w:rPr>
                <w:spacing w:val="-2"/>
                <w:w w:val="93"/>
                <w:szCs w:val="22"/>
              </w:rPr>
              <w:t>e</w:t>
            </w:r>
            <w:r w:rsidRPr="00176658">
              <w:rPr>
                <w:spacing w:val="2"/>
                <w:w w:val="96"/>
                <w:szCs w:val="22"/>
              </w:rPr>
              <w:t>x</w:t>
            </w:r>
            <w:r w:rsidRPr="00176658">
              <w:rPr>
                <w:spacing w:val="2"/>
                <w:w w:val="103"/>
                <w:szCs w:val="22"/>
              </w:rPr>
              <w:t>p</w:t>
            </w:r>
            <w:r w:rsidRPr="00176658">
              <w:rPr>
                <w:spacing w:val="2"/>
                <w:w w:val="93"/>
                <w:szCs w:val="22"/>
              </w:rPr>
              <w:t>e</w:t>
            </w:r>
            <w:r w:rsidRPr="00176658">
              <w:rPr>
                <w:spacing w:val="2"/>
                <w:w w:val="94"/>
                <w:szCs w:val="22"/>
              </w:rPr>
              <w:t>r</w:t>
            </w:r>
            <w:r w:rsidRPr="00176658">
              <w:rPr>
                <w:spacing w:val="1"/>
                <w:w w:val="83"/>
                <w:szCs w:val="22"/>
              </w:rPr>
              <w:t>i</w:t>
            </w:r>
            <w:r w:rsidRPr="00176658">
              <w:rPr>
                <w:spacing w:val="2"/>
                <w:w w:val="93"/>
                <w:szCs w:val="22"/>
              </w:rPr>
              <w:t>e</w:t>
            </w:r>
            <w:r w:rsidRPr="00176658">
              <w:rPr>
                <w:spacing w:val="1"/>
                <w:w w:val="96"/>
                <w:szCs w:val="22"/>
              </w:rPr>
              <w:t>n</w:t>
            </w:r>
            <w:r w:rsidRPr="00176658">
              <w:rPr>
                <w:spacing w:val="2"/>
                <w:w w:val="103"/>
                <w:szCs w:val="22"/>
              </w:rPr>
              <w:t>c</w:t>
            </w:r>
            <w:r w:rsidRPr="00176658">
              <w:rPr>
                <w:spacing w:val="-3"/>
                <w:w w:val="93"/>
                <w:szCs w:val="22"/>
              </w:rPr>
              <w:t>e</w:t>
            </w:r>
          </w:p>
          <w:p w14:paraId="30248AAA" w14:textId="77777777" w:rsidR="004B5A5C" w:rsidRPr="00426B9E" w:rsidRDefault="004B5A5C" w:rsidP="00161ECB">
            <w:pPr>
              <w:rPr>
                <w:rFonts w:ascii="Merriweather" w:hAnsi="Merriweather"/>
                <w:b/>
                <w:szCs w:val="22"/>
              </w:rPr>
            </w:pPr>
          </w:p>
        </w:tc>
        <w:tc>
          <w:tcPr>
            <w:tcW w:w="1259" w:type="dxa"/>
            <w:shd w:val="clear" w:color="auto" w:fill="auto"/>
          </w:tcPr>
          <w:p w14:paraId="04E86EA2" w14:textId="77777777" w:rsidR="004B5A5C" w:rsidRPr="00426B9E" w:rsidRDefault="004B5A5C" w:rsidP="00161ECB">
            <w:pPr>
              <w:jc w:val="center"/>
              <w:rPr>
                <w:rFonts w:ascii="Merriweather" w:hAnsi="Merriweather"/>
                <w:b/>
                <w:color w:val="005595"/>
                <w:sz w:val="26"/>
                <w:szCs w:val="26"/>
              </w:rPr>
            </w:pPr>
            <w:r w:rsidRPr="00426B9E">
              <w:rPr>
                <w:rFonts w:ascii="Merriweather" w:hAnsi="Merriweather"/>
                <w:b/>
                <w:color w:val="005595"/>
                <w:sz w:val="26"/>
                <w:szCs w:val="26"/>
              </w:rPr>
              <w:t>X</w:t>
            </w:r>
          </w:p>
        </w:tc>
      </w:tr>
      <w:tr w:rsidR="004B5A5C" w:rsidRPr="00426B9E" w14:paraId="189EA25E" w14:textId="77777777" w:rsidTr="00161ECB">
        <w:trPr>
          <w:trHeight w:val="51"/>
        </w:trPr>
        <w:tc>
          <w:tcPr>
            <w:tcW w:w="8154" w:type="dxa"/>
            <w:shd w:val="clear" w:color="auto" w:fill="auto"/>
          </w:tcPr>
          <w:p w14:paraId="79BD5F2B" w14:textId="77777777" w:rsidR="004B5A5C" w:rsidRPr="00426B9E" w:rsidRDefault="004B5A5C" w:rsidP="00161ECB">
            <w:pPr>
              <w:contextualSpacing/>
              <w:rPr>
                <w:rFonts w:ascii="Merriweather" w:hAnsi="Merriweather"/>
                <w:b/>
                <w:szCs w:val="22"/>
              </w:rPr>
            </w:pPr>
            <w:r w:rsidRPr="00426B9E">
              <w:rPr>
                <w:rFonts w:ascii="Merriweather" w:hAnsi="Merriweather"/>
                <w:b/>
                <w:color w:val="005595"/>
                <w:sz w:val="26"/>
                <w:szCs w:val="26"/>
              </w:rPr>
              <w:t>Delivering at pace</w:t>
            </w:r>
            <w:r w:rsidRPr="00426B9E">
              <w:rPr>
                <w:rFonts w:ascii="Merriweather" w:hAnsi="Merriweather"/>
                <w:color w:val="000000"/>
                <w:szCs w:val="22"/>
              </w:rPr>
              <w:t xml:space="preserve"> </w:t>
            </w:r>
            <w:r w:rsidRPr="00176658">
              <w:rPr>
                <w:color w:val="000000"/>
                <w:szCs w:val="22"/>
              </w:rPr>
              <w:t xml:space="preserve">- </w:t>
            </w:r>
            <w:r w:rsidRPr="00176658">
              <w:rPr>
                <w:spacing w:val="2"/>
                <w:w w:val="95"/>
                <w:szCs w:val="22"/>
              </w:rPr>
              <w:t>de</w:t>
            </w:r>
            <w:r w:rsidRPr="00176658">
              <w:rPr>
                <w:spacing w:val="1"/>
                <w:w w:val="95"/>
                <w:szCs w:val="22"/>
              </w:rPr>
              <w:t>l</w:t>
            </w:r>
            <w:r w:rsidRPr="00176658">
              <w:rPr>
                <w:spacing w:val="2"/>
                <w:w w:val="95"/>
                <w:szCs w:val="22"/>
              </w:rPr>
              <w:t>i</w:t>
            </w:r>
            <w:r w:rsidRPr="00176658">
              <w:rPr>
                <w:spacing w:val="-1"/>
                <w:w w:val="95"/>
                <w:szCs w:val="22"/>
              </w:rPr>
              <w:t>v</w:t>
            </w:r>
            <w:r w:rsidRPr="00176658">
              <w:rPr>
                <w:spacing w:val="2"/>
                <w:w w:val="95"/>
                <w:szCs w:val="22"/>
              </w:rPr>
              <w:t>er</w:t>
            </w:r>
            <w:r w:rsidRPr="00176658">
              <w:rPr>
                <w:spacing w:val="1"/>
                <w:w w:val="95"/>
                <w:szCs w:val="22"/>
              </w:rPr>
              <w:t>s</w:t>
            </w:r>
            <w:r w:rsidRPr="00176658">
              <w:rPr>
                <w:spacing w:val="-5"/>
                <w:w w:val="95"/>
                <w:szCs w:val="22"/>
              </w:rPr>
              <w:t xml:space="preserve"> </w:t>
            </w:r>
            <w:r w:rsidRPr="00176658">
              <w:rPr>
                <w:spacing w:val="-1"/>
                <w:w w:val="95"/>
                <w:szCs w:val="22"/>
              </w:rPr>
              <w:t>t</w:t>
            </w:r>
            <w:r w:rsidRPr="00176658">
              <w:rPr>
                <w:spacing w:val="1"/>
                <w:w w:val="95"/>
                <w:szCs w:val="22"/>
              </w:rPr>
              <w:t>im</w:t>
            </w:r>
            <w:r w:rsidRPr="00176658">
              <w:rPr>
                <w:spacing w:val="2"/>
                <w:w w:val="95"/>
                <w:szCs w:val="22"/>
              </w:rPr>
              <w:t>el</w:t>
            </w:r>
            <w:r w:rsidRPr="00176658">
              <w:rPr>
                <w:w w:val="95"/>
                <w:szCs w:val="22"/>
              </w:rPr>
              <w:t>y</w:t>
            </w:r>
            <w:r w:rsidRPr="00176658">
              <w:rPr>
                <w:spacing w:val="2"/>
                <w:w w:val="95"/>
                <w:szCs w:val="22"/>
              </w:rPr>
              <w:t xml:space="preserve"> pe</w:t>
            </w:r>
            <w:r w:rsidRPr="00176658">
              <w:rPr>
                <w:spacing w:val="7"/>
                <w:w w:val="95"/>
                <w:szCs w:val="22"/>
              </w:rPr>
              <w:t>r</w:t>
            </w:r>
            <w:r w:rsidRPr="00176658">
              <w:rPr>
                <w:spacing w:val="-1"/>
                <w:w w:val="95"/>
                <w:szCs w:val="22"/>
              </w:rPr>
              <w:t>f</w:t>
            </w:r>
            <w:r w:rsidRPr="00176658">
              <w:rPr>
                <w:spacing w:val="1"/>
                <w:w w:val="95"/>
                <w:szCs w:val="22"/>
              </w:rPr>
              <w:t>o</w:t>
            </w:r>
            <w:r w:rsidRPr="00176658">
              <w:rPr>
                <w:spacing w:val="2"/>
                <w:w w:val="95"/>
                <w:szCs w:val="22"/>
              </w:rPr>
              <w:t>r</w:t>
            </w:r>
            <w:r w:rsidRPr="00176658">
              <w:rPr>
                <w:spacing w:val="1"/>
                <w:w w:val="95"/>
                <w:szCs w:val="22"/>
              </w:rPr>
              <w:t>m</w:t>
            </w:r>
            <w:r w:rsidRPr="00176658">
              <w:rPr>
                <w:spacing w:val="2"/>
                <w:w w:val="95"/>
                <w:szCs w:val="22"/>
              </w:rPr>
              <w:t>a</w:t>
            </w:r>
            <w:r w:rsidRPr="00176658">
              <w:rPr>
                <w:spacing w:val="1"/>
                <w:w w:val="95"/>
                <w:szCs w:val="22"/>
              </w:rPr>
              <w:t>n</w:t>
            </w:r>
            <w:r w:rsidRPr="00176658">
              <w:rPr>
                <w:spacing w:val="2"/>
                <w:w w:val="95"/>
                <w:szCs w:val="22"/>
              </w:rPr>
              <w:t>c</w:t>
            </w:r>
            <w:r w:rsidRPr="00176658">
              <w:rPr>
                <w:spacing w:val="-3"/>
                <w:w w:val="95"/>
                <w:szCs w:val="22"/>
              </w:rPr>
              <w:t>e</w:t>
            </w:r>
            <w:r w:rsidRPr="00176658">
              <w:rPr>
                <w:w w:val="95"/>
                <w:szCs w:val="22"/>
              </w:rPr>
              <w:t>,</w:t>
            </w:r>
            <w:r w:rsidRPr="00176658">
              <w:rPr>
                <w:spacing w:val="29"/>
                <w:w w:val="95"/>
                <w:szCs w:val="22"/>
              </w:rPr>
              <w:t xml:space="preserve"> </w:t>
            </w:r>
            <w:r w:rsidRPr="00176658">
              <w:rPr>
                <w:spacing w:val="2"/>
                <w:w w:val="95"/>
                <w:szCs w:val="22"/>
              </w:rPr>
              <w:t>w</w:t>
            </w:r>
            <w:r w:rsidRPr="00176658">
              <w:rPr>
                <w:spacing w:val="1"/>
                <w:w w:val="95"/>
                <w:szCs w:val="22"/>
              </w:rPr>
              <w:t>i</w:t>
            </w:r>
            <w:r w:rsidRPr="00176658">
              <w:rPr>
                <w:spacing w:val="-1"/>
                <w:w w:val="95"/>
                <w:szCs w:val="22"/>
              </w:rPr>
              <w:t>t</w:t>
            </w:r>
            <w:r w:rsidRPr="00176658">
              <w:rPr>
                <w:w w:val="95"/>
                <w:szCs w:val="22"/>
              </w:rPr>
              <w:t>h</w:t>
            </w:r>
            <w:r w:rsidRPr="00176658">
              <w:rPr>
                <w:spacing w:val="15"/>
                <w:w w:val="95"/>
                <w:szCs w:val="22"/>
              </w:rPr>
              <w:t xml:space="preserve"> </w:t>
            </w:r>
            <w:r w:rsidRPr="00176658">
              <w:rPr>
                <w:spacing w:val="2"/>
                <w:w w:val="95"/>
                <w:szCs w:val="22"/>
              </w:rPr>
              <w:t>e</w:t>
            </w:r>
            <w:r w:rsidRPr="00176658">
              <w:rPr>
                <w:spacing w:val="1"/>
                <w:w w:val="95"/>
                <w:szCs w:val="22"/>
              </w:rPr>
              <w:t>n</w:t>
            </w:r>
            <w:r w:rsidRPr="00176658">
              <w:rPr>
                <w:spacing w:val="2"/>
                <w:w w:val="95"/>
                <w:szCs w:val="22"/>
              </w:rPr>
              <w:t>e</w:t>
            </w:r>
            <w:r w:rsidRPr="00176658">
              <w:rPr>
                <w:spacing w:val="-1"/>
                <w:w w:val="95"/>
                <w:szCs w:val="22"/>
              </w:rPr>
              <w:t>r</w:t>
            </w:r>
            <w:r w:rsidRPr="00176658">
              <w:rPr>
                <w:spacing w:val="2"/>
                <w:w w:val="95"/>
                <w:szCs w:val="22"/>
              </w:rPr>
              <w:t>g</w:t>
            </w:r>
            <w:r w:rsidRPr="00176658">
              <w:rPr>
                <w:spacing w:val="-13"/>
                <w:w w:val="95"/>
                <w:szCs w:val="22"/>
              </w:rPr>
              <w:t>y</w:t>
            </w:r>
            <w:r w:rsidRPr="00176658">
              <w:rPr>
                <w:w w:val="95"/>
                <w:szCs w:val="22"/>
              </w:rPr>
              <w:t>,</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t</w:t>
            </w:r>
            <w:r w:rsidRPr="00176658">
              <w:rPr>
                <w:spacing w:val="2"/>
                <w:w w:val="96"/>
                <w:szCs w:val="22"/>
              </w:rPr>
              <w:t>a</w:t>
            </w:r>
            <w:r w:rsidRPr="00176658">
              <w:rPr>
                <w:spacing w:val="3"/>
                <w:w w:val="96"/>
                <w:szCs w:val="22"/>
              </w:rPr>
              <w:t>k</w:t>
            </w:r>
            <w:r w:rsidRPr="00176658">
              <w:rPr>
                <w:spacing w:val="1"/>
                <w:w w:val="96"/>
                <w:szCs w:val="22"/>
              </w:rPr>
              <w:t>in</w:t>
            </w:r>
            <w:r w:rsidRPr="00176658">
              <w:rPr>
                <w:w w:val="96"/>
                <w:szCs w:val="22"/>
              </w:rPr>
              <w:t>g</w:t>
            </w:r>
            <w:r w:rsidRPr="00176658">
              <w:rPr>
                <w:spacing w:val="7"/>
                <w:w w:val="96"/>
                <w:szCs w:val="22"/>
              </w:rPr>
              <w:t xml:space="preserve"> </w:t>
            </w:r>
            <w:r w:rsidRPr="00176658">
              <w:rPr>
                <w:spacing w:val="-1"/>
                <w:w w:val="94"/>
                <w:szCs w:val="22"/>
              </w:rPr>
              <w:t>r</w:t>
            </w:r>
            <w:r w:rsidRPr="00176658">
              <w:rPr>
                <w:spacing w:val="3"/>
                <w:w w:val="93"/>
                <w:szCs w:val="22"/>
              </w:rPr>
              <w:t>e</w:t>
            </w:r>
            <w:r w:rsidRPr="00176658">
              <w:rPr>
                <w:spacing w:val="2"/>
                <w:w w:val="96"/>
                <w:szCs w:val="22"/>
              </w:rPr>
              <w:t>s</w:t>
            </w:r>
            <w:r w:rsidRPr="00176658">
              <w:rPr>
                <w:spacing w:val="1"/>
                <w:w w:val="103"/>
                <w:szCs w:val="22"/>
              </w:rPr>
              <w:t>p</w:t>
            </w:r>
            <w:r w:rsidRPr="00176658">
              <w:rPr>
                <w:spacing w:val="1"/>
                <w:szCs w:val="22"/>
              </w:rPr>
              <w:t>o</w:t>
            </w:r>
            <w:r w:rsidRPr="00176658">
              <w:rPr>
                <w:spacing w:val="1"/>
                <w:w w:val="96"/>
                <w:szCs w:val="22"/>
              </w:rPr>
              <w:t>ns</w:t>
            </w:r>
            <w:r w:rsidRPr="00176658">
              <w:rPr>
                <w:spacing w:val="1"/>
                <w:w w:val="83"/>
                <w:szCs w:val="22"/>
              </w:rPr>
              <w:t>i</w:t>
            </w:r>
            <w:r w:rsidRPr="00176658">
              <w:rPr>
                <w:spacing w:val="1"/>
                <w:w w:val="103"/>
                <w:szCs w:val="22"/>
              </w:rPr>
              <w:t>b</w:t>
            </w:r>
            <w:r w:rsidRPr="00176658">
              <w:rPr>
                <w:spacing w:val="1"/>
                <w:w w:val="83"/>
                <w:szCs w:val="22"/>
              </w:rPr>
              <w:t>ili</w:t>
            </w:r>
            <w:r w:rsidRPr="00176658">
              <w:rPr>
                <w:spacing w:val="5"/>
                <w:w w:val="106"/>
                <w:szCs w:val="22"/>
              </w:rPr>
              <w:t>t</w:t>
            </w:r>
            <w:r w:rsidRPr="00176658">
              <w:rPr>
                <w:w w:val="92"/>
                <w:szCs w:val="22"/>
              </w:rPr>
              <w:t xml:space="preserve">y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a</w:t>
            </w:r>
            <w:r w:rsidRPr="00176658">
              <w:rPr>
                <w:spacing w:val="2"/>
                <w:w w:val="96"/>
                <w:szCs w:val="22"/>
              </w:rPr>
              <w:t>cc</w:t>
            </w:r>
            <w:r w:rsidRPr="00176658">
              <w:rPr>
                <w:spacing w:val="1"/>
                <w:w w:val="96"/>
                <w:szCs w:val="22"/>
              </w:rPr>
              <w:t>ou</w:t>
            </w:r>
            <w:r w:rsidRPr="00176658">
              <w:rPr>
                <w:w w:val="96"/>
                <w:szCs w:val="22"/>
              </w:rPr>
              <w:t>n</w:t>
            </w:r>
            <w:r w:rsidRPr="00176658">
              <w:rPr>
                <w:spacing w:val="1"/>
                <w:w w:val="96"/>
                <w:szCs w:val="22"/>
              </w:rPr>
              <w:t>t</w:t>
            </w:r>
            <w:r w:rsidRPr="00176658">
              <w:rPr>
                <w:spacing w:val="2"/>
                <w:w w:val="96"/>
                <w:szCs w:val="22"/>
              </w:rPr>
              <w:t>a</w:t>
            </w:r>
            <w:r w:rsidRPr="00176658">
              <w:rPr>
                <w:spacing w:val="1"/>
                <w:w w:val="96"/>
                <w:szCs w:val="22"/>
              </w:rPr>
              <w:t>bili</w:t>
            </w:r>
            <w:r w:rsidRPr="00176658">
              <w:rPr>
                <w:spacing w:val="5"/>
                <w:w w:val="96"/>
                <w:szCs w:val="22"/>
              </w:rPr>
              <w:t>t</w:t>
            </w:r>
            <w:r w:rsidRPr="00176658">
              <w:rPr>
                <w:w w:val="96"/>
                <w:szCs w:val="22"/>
              </w:rPr>
              <w:t>y</w:t>
            </w:r>
            <w:r w:rsidRPr="00176658">
              <w:rPr>
                <w:spacing w:val="12"/>
                <w:w w:val="96"/>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o</w:t>
            </w:r>
            <w:r w:rsidRPr="00176658">
              <w:rPr>
                <w:spacing w:val="2"/>
                <w:szCs w:val="22"/>
              </w:rPr>
              <w:t>u</w:t>
            </w:r>
            <w:r w:rsidRPr="00176658">
              <w:rPr>
                <w:spacing w:val="-4"/>
                <w:szCs w:val="22"/>
              </w:rPr>
              <w:t>t</w:t>
            </w:r>
            <w:r w:rsidRPr="00176658">
              <w:rPr>
                <w:spacing w:val="2"/>
                <w:szCs w:val="22"/>
              </w:rPr>
              <w:t>c</w:t>
            </w:r>
            <w:r w:rsidRPr="00176658">
              <w:rPr>
                <w:spacing w:val="1"/>
                <w:szCs w:val="22"/>
              </w:rPr>
              <w:t>om</w:t>
            </w:r>
            <w:r w:rsidRPr="00176658">
              <w:rPr>
                <w:spacing w:val="3"/>
                <w:szCs w:val="22"/>
              </w:rPr>
              <w:t>e</w:t>
            </w:r>
            <w:r w:rsidRPr="00176658">
              <w:rPr>
                <w:spacing w:val="-1"/>
                <w:szCs w:val="22"/>
              </w:rPr>
              <w:t>s</w:t>
            </w:r>
          </w:p>
        </w:tc>
        <w:tc>
          <w:tcPr>
            <w:tcW w:w="1259" w:type="dxa"/>
            <w:shd w:val="clear" w:color="auto" w:fill="auto"/>
          </w:tcPr>
          <w:p w14:paraId="70F8ECBA" w14:textId="77777777" w:rsidR="004B5A5C" w:rsidRPr="00426B9E" w:rsidRDefault="004B5A5C" w:rsidP="00161ECB">
            <w:pPr>
              <w:jc w:val="center"/>
              <w:rPr>
                <w:rFonts w:ascii="Merriweather" w:hAnsi="Merriweather"/>
                <w:b/>
                <w:color w:val="005595"/>
                <w:sz w:val="26"/>
                <w:szCs w:val="26"/>
              </w:rPr>
            </w:pPr>
            <w:r w:rsidRPr="00426B9E">
              <w:rPr>
                <w:rFonts w:ascii="Merriweather" w:hAnsi="Merriweather"/>
                <w:b/>
                <w:color w:val="005595"/>
                <w:sz w:val="26"/>
                <w:szCs w:val="26"/>
              </w:rPr>
              <w:t>X</w:t>
            </w:r>
          </w:p>
        </w:tc>
      </w:tr>
    </w:tbl>
    <w:p w14:paraId="18C7C14C" w14:textId="77777777" w:rsidR="004B5A5C" w:rsidRPr="00426B9E" w:rsidRDefault="00161ECB" w:rsidP="004B5A5C">
      <w:pPr>
        <w:jc w:val="both"/>
        <w:rPr>
          <w:rFonts w:ascii="Merriweather" w:hAnsi="Merriweather"/>
          <w:szCs w:val="22"/>
        </w:rPr>
      </w:pPr>
      <w:r>
        <w:rPr>
          <w:rFonts w:ascii="Merriweather" w:hAnsi="Merriweather"/>
          <w:szCs w:val="22"/>
        </w:rPr>
        <w:br w:type="textWrapping" w:clear="all"/>
      </w:r>
    </w:p>
    <w:p w14:paraId="424F4F95" w14:textId="77777777" w:rsidR="004B5A5C" w:rsidRDefault="004B5A5C" w:rsidP="004B5A5C">
      <w:pPr>
        <w:jc w:val="both"/>
        <w:rPr>
          <w:rFonts w:ascii="Merriweather" w:hAnsi="Merriweather"/>
          <w:b/>
          <w:color w:val="595959"/>
          <w:sz w:val="32"/>
          <w:szCs w:val="32"/>
        </w:rPr>
      </w:pPr>
    </w:p>
    <w:p w14:paraId="77ACF233" w14:textId="77777777" w:rsidR="004B5A5C" w:rsidRDefault="004B5A5C" w:rsidP="004B5A5C">
      <w:pPr>
        <w:jc w:val="both"/>
        <w:rPr>
          <w:rFonts w:ascii="Merriweather" w:hAnsi="Merriweather"/>
          <w:b/>
          <w:color w:val="595959"/>
          <w:sz w:val="32"/>
          <w:szCs w:val="32"/>
        </w:rPr>
        <w:sectPr w:rsidR="004B5A5C" w:rsidSect="004B5A5C">
          <w:headerReference w:type="even" r:id="rId12"/>
          <w:headerReference w:type="default" r:id="rId13"/>
          <w:footerReference w:type="even" r:id="rId14"/>
          <w:footerReference w:type="default" r:id="rId15"/>
          <w:headerReference w:type="first" r:id="rId16"/>
          <w:footerReference w:type="first" r:id="rId17"/>
          <w:pgSz w:w="11920" w:h="16840"/>
          <w:pgMar w:top="1440" w:right="873" w:bottom="1440" w:left="873" w:header="0" w:footer="3430" w:gutter="0"/>
          <w:cols w:space="720"/>
          <w:docGrid w:linePitch="299"/>
        </w:sectPr>
      </w:pPr>
    </w:p>
    <w:p w14:paraId="40D47E05" w14:textId="77777777" w:rsidR="004B5A5C" w:rsidRPr="00426B9E" w:rsidRDefault="004B5A5C" w:rsidP="004B5A5C">
      <w:pPr>
        <w:jc w:val="both"/>
        <w:rPr>
          <w:rFonts w:ascii="Merriweather" w:hAnsi="Merriweather"/>
          <w:b/>
          <w:color w:val="595959"/>
          <w:sz w:val="32"/>
          <w:szCs w:val="32"/>
        </w:rPr>
      </w:pPr>
      <w:r w:rsidRPr="004B5A5C">
        <w:rPr>
          <w:rFonts w:ascii="Merriweather" w:hAnsi="Merriweather"/>
          <w:b/>
          <w:color w:val="595959"/>
          <w:sz w:val="32"/>
          <w:szCs w:val="32"/>
        </w:rPr>
        <w:lastRenderedPageBreak/>
        <w:t>Person specification</w:t>
      </w:r>
    </w:p>
    <w:p w14:paraId="32F36A72" w14:textId="77777777" w:rsidR="004B5A5C" w:rsidRPr="00426B9E" w:rsidRDefault="004B5A5C" w:rsidP="004B5A5C">
      <w:pPr>
        <w:jc w:val="both"/>
        <w:rPr>
          <w:rFonts w:ascii="Merriweather" w:hAnsi="Merriweathe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5937"/>
        <w:gridCol w:w="5820"/>
      </w:tblGrid>
      <w:tr w:rsidR="004B5A5C" w:rsidRPr="00426B9E" w14:paraId="67FB23FD" w14:textId="77777777" w:rsidTr="004B5A5C">
        <w:tc>
          <w:tcPr>
            <w:tcW w:w="13950" w:type="dxa"/>
            <w:gridSpan w:val="3"/>
            <w:shd w:val="clear" w:color="auto" w:fill="auto"/>
          </w:tcPr>
          <w:p w14:paraId="3F476F15" w14:textId="77777777" w:rsidR="004B5A5C" w:rsidRPr="00426B9E" w:rsidRDefault="004B5A5C" w:rsidP="00667131">
            <w:pPr>
              <w:rPr>
                <w:rFonts w:ascii="Merriweather" w:hAnsi="Merriweather"/>
                <w:color w:val="00B0F0"/>
                <w:sz w:val="16"/>
                <w:szCs w:val="16"/>
              </w:rPr>
            </w:pPr>
          </w:p>
          <w:p w14:paraId="327D4009" w14:textId="3853D43D" w:rsidR="004B5A5C" w:rsidRPr="00426B9E" w:rsidRDefault="004B5A5C" w:rsidP="00667131">
            <w:pPr>
              <w:rPr>
                <w:rFonts w:ascii="Merriweather" w:hAnsi="Merriweather"/>
                <w:b/>
                <w:color w:val="00B0F0"/>
                <w:sz w:val="26"/>
                <w:szCs w:val="26"/>
              </w:rPr>
            </w:pPr>
            <w:r w:rsidRPr="00426B9E">
              <w:rPr>
                <w:rFonts w:ascii="Merriweather" w:hAnsi="Merriweather"/>
                <w:b/>
                <w:color w:val="005595"/>
                <w:sz w:val="26"/>
                <w:szCs w:val="26"/>
              </w:rPr>
              <w:t>Job Title</w:t>
            </w:r>
            <w:r w:rsidRPr="005866AD">
              <w:rPr>
                <w:rFonts w:ascii="Merriweather" w:hAnsi="Merriweather"/>
                <w:b/>
                <w:color w:val="005595"/>
                <w:sz w:val="26"/>
                <w:szCs w:val="26"/>
              </w:rPr>
              <w:t>:</w:t>
            </w:r>
            <w:r w:rsidRPr="00426B9E">
              <w:rPr>
                <w:rFonts w:ascii="Merriweather" w:hAnsi="Merriweather"/>
                <w:b/>
                <w:color w:val="00AEEF"/>
                <w:sz w:val="26"/>
                <w:szCs w:val="26"/>
              </w:rPr>
              <w:t xml:space="preserve">  </w:t>
            </w:r>
            <w:r w:rsidR="005753B7">
              <w:rPr>
                <w:rFonts w:ascii="Merriweather" w:hAnsi="Merriweather"/>
                <w:sz w:val="26"/>
                <w:szCs w:val="26"/>
              </w:rPr>
              <w:t>Centre of Excellence Lead</w:t>
            </w:r>
            <w:r w:rsidRPr="00426B9E">
              <w:rPr>
                <w:rFonts w:ascii="Merriweather" w:hAnsi="Merriweather"/>
                <w:sz w:val="26"/>
                <w:szCs w:val="26"/>
              </w:rPr>
              <w:t xml:space="preserve">                             </w:t>
            </w:r>
            <w:r w:rsidR="005753B7">
              <w:rPr>
                <w:rFonts w:ascii="Merriweather" w:hAnsi="Merriweather"/>
                <w:sz w:val="26"/>
                <w:szCs w:val="26"/>
              </w:rPr>
              <w:t xml:space="preserve">                       </w:t>
            </w:r>
            <w:r w:rsidRPr="00426B9E">
              <w:rPr>
                <w:rFonts w:ascii="Merriweather" w:hAnsi="Merriweather"/>
                <w:sz w:val="26"/>
                <w:szCs w:val="26"/>
              </w:rPr>
              <w:t xml:space="preserve">  </w:t>
            </w:r>
            <w:r w:rsidRPr="00426B9E">
              <w:rPr>
                <w:rFonts w:ascii="Merriweather" w:hAnsi="Merriweather"/>
                <w:b/>
                <w:color w:val="005595"/>
                <w:sz w:val="26"/>
                <w:szCs w:val="26"/>
              </w:rPr>
              <w:t xml:space="preserve">Department: </w:t>
            </w:r>
            <w:r w:rsidRPr="00426B9E">
              <w:rPr>
                <w:rFonts w:ascii="Merriweather" w:hAnsi="Merriweather"/>
                <w:b/>
                <w:color w:val="00B0F0"/>
                <w:sz w:val="26"/>
                <w:szCs w:val="26"/>
              </w:rPr>
              <w:t xml:space="preserve"> </w:t>
            </w:r>
            <w:r w:rsidR="005753B7">
              <w:rPr>
                <w:rFonts w:ascii="Merriweather" w:hAnsi="Merriweather"/>
                <w:sz w:val="26"/>
                <w:szCs w:val="26"/>
              </w:rPr>
              <w:t xml:space="preserve">Corporate Programme Hub </w:t>
            </w:r>
          </w:p>
          <w:p w14:paraId="0A0E7715" w14:textId="77777777" w:rsidR="004B5A5C" w:rsidRPr="00426B9E" w:rsidRDefault="004B5A5C" w:rsidP="00667131">
            <w:pPr>
              <w:rPr>
                <w:rFonts w:ascii="Merriweather" w:hAnsi="Merriweather"/>
                <w:color w:val="00B0F0"/>
                <w:szCs w:val="22"/>
              </w:rPr>
            </w:pPr>
          </w:p>
        </w:tc>
      </w:tr>
      <w:tr w:rsidR="004B5A5C" w:rsidRPr="00426B9E" w14:paraId="1B3D5E6B" w14:textId="77777777" w:rsidTr="00161ECB">
        <w:tc>
          <w:tcPr>
            <w:tcW w:w="2193" w:type="dxa"/>
            <w:shd w:val="clear" w:color="auto" w:fill="auto"/>
          </w:tcPr>
          <w:p w14:paraId="28A08611" w14:textId="77777777" w:rsidR="004B5A5C" w:rsidRPr="00176658" w:rsidRDefault="004B5A5C" w:rsidP="00667131">
            <w:pPr>
              <w:rPr>
                <w:szCs w:val="22"/>
              </w:rPr>
            </w:pPr>
          </w:p>
          <w:p w14:paraId="3143F5E5" w14:textId="77777777" w:rsidR="004B5A5C" w:rsidRPr="00176658" w:rsidRDefault="004B5A5C" w:rsidP="00667131">
            <w:pPr>
              <w:rPr>
                <w:szCs w:val="22"/>
              </w:rPr>
            </w:pPr>
          </w:p>
        </w:tc>
        <w:tc>
          <w:tcPr>
            <w:tcW w:w="5937" w:type="dxa"/>
            <w:shd w:val="clear" w:color="auto" w:fill="auto"/>
          </w:tcPr>
          <w:p w14:paraId="173D231E" w14:textId="77777777" w:rsidR="004B5A5C" w:rsidRPr="00176658" w:rsidRDefault="004B5A5C" w:rsidP="00667131">
            <w:pPr>
              <w:rPr>
                <w:b/>
                <w:sz w:val="26"/>
                <w:szCs w:val="26"/>
              </w:rPr>
            </w:pPr>
          </w:p>
          <w:p w14:paraId="1F78EFF8" w14:textId="77777777" w:rsidR="004B5A5C" w:rsidRPr="00176658" w:rsidRDefault="004B5A5C" w:rsidP="00667131">
            <w:pPr>
              <w:rPr>
                <w:b/>
                <w:sz w:val="26"/>
                <w:szCs w:val="26"/>
              </w:rPr>
            </w:pPr>
            <w:r w:rsidRPr="00176658">
              <w:rPr>
                <w:b/>
                <w:sz w:val="26"/>
                <w:szCs w:val="26"/>
              </w:rPr>
              <w:t>Essential</w:t>
            </w:r>
          </w:p>
          <w:p w14:paraId="7D9ACE2A" w14:textId="77777777" w:rsidR="004B5A5C" w:rsidRPr="00176658" w:rsidRDefault="004B5A5C" w:rsidP="00667131">
            <w:pPr>
              <w:rPr>
                <w:b/>
                <w:sz w:val="26"/>
                <w:szCs w:val="26"/>
              </w:rPr>
            </w:pPr>
          </w:p>
        </w:tc>
        <w:tc>
          <w:tcPr>
            <w:tcW w:w="5820" w:type="dxa"/>
            <w:shd w:val="clear" w:color="auto" w:fill="auto"/>
          </w:tcPr>
          <w:p w14:paraId="36E40FA1" w14:textId="77777777" w:rsidR="004B5A5C" w:rsidRPr="00176658" w:rsidRDefault="004B5A5C" w:rsidP="00667131">
            <w:pPr>
              <w:rPr>
                <w:b/>
                <w:sz w:val="26"/>
                <w:szCs w:val="26"/>
              </w:rPr>
            </w:pPr>
          </w:p>
          <w:p w14:paraId="66385C64" w14:textId="77777777" w:rsidR="004B5A5C" w:rsidRPr="00176658" w:rsidRDefault="004B5A5C" w:rsidP="00667131">
            <w:pPr>
              <w:rPr>
                <w:b/>
                <w:sz w:val="26"/>
                <w:szCs w:val="26"/>
              </w:rPr>
            </w:pPr>
            <w:r w:rsidRPr="00176658">
              <w:rPr>
                <w:b/>
                <w:sz w:val="26"/>
                <w:szCs w:val="26"/>
              </w:rPr>
              <w:t>Desirable</w:t>
            </w:r>
          </w:p>
        </w:tc>
      </w:tr>
      <w:tr w:rsidR="004B5A5C" w:rsidRPr="00426B9E" w14:paraId="007768AE" w14:textId="77777777" w:rsidTr="00161ECB">
        <w:tc>
          <w:tcPr>
            <w:tcW w:w="2193" w:type="dxa"/>
            <w:shd w:val="clear" w:color="auto" w:fill="auto"/>
          </w:tcPr>
          <w:p w14:paraId="1C5BEC8A" w14:textId="77777777" w:rsidR="004B5A5C" w:rsidRPr="00176658" w:rsidRDefault="004B5A5C" w:rsidP="00667131">
            <w:pPr>
              <w:rPr>
                <w:b/>
                <w:szCs w:val="26"/>
              </w:rPr>
            </w:pPr>
          </w:p>
          <w:p w14:paraId="0D8E306B" w14:textId="77777777" w:rsidR="004B5A5C" w:rsidRPr="00176658" w:rsidRDefault="004B5A5C" w:rsidP="00667131">
            <w:pPr>
              <w:rPr>
                <w:b/>
                <w:szCs w:val="26"/>
              </w:rPr>
            </w:pPr>
            <w:r w:rsidRPr="00176658">
              <w:rPr>
                <w:b/>
                <w:szCs w:val="26"/>
              </w:rPr>
              <w:t>Qualifications and Training</w:t>
            </w:r>
          </w:p>
          <w:p w14:paraId="22E43AE3" w14:textId="77777777" w:rsidR="004B5A5C" w:rsidRPr="00176658" w:rsidRDefault="004B5A5C" w:rsidP="00667131">
            <w:pPr>
              <w:rPr>
                <w:b/>
                <w:szCs w:val="26"/>
              </w:rPr>
            </w:pPr>
          </w:p>
        </w:tc>
        <w:tc>
          <w:tcPr>
            <w:tcW w:w="5937" w:type="dxa"/>
            <w:shd w:val="clear" w:color="auto" w:fill="auto"/>
          </w:tcPr>
          <w:p w14:paraId="28B3CAEB" w14:textId="429569C4" w:rsidR="004B5A5C" w:rsidRPr="00176658" w:rsidRDefault="005068AD" w:rsidP="001C707C">
            <w:pPr>
              <w:rPr>
                <w:szCs w:val="22"/>
              </w:rPr>
            </w:pPr>
            <w:r>
              <w:rPr>
                <w:szCs w:val="22"/>
              </w:rPr>
              <w:t xml:space="preserve"> Project Management Qualification (APM, Prince 2, Praxis) </w:t>
            </w:r>
          </w:p>
        </w:tc>
        <w:tc>
          <w:tcPr>
            <w:tcW w:w="5820" w:type="dxa"/>
            <w:shd w:val="clear" w:color="auto" w:fill="auto"/>
          </w:tcPr>
          <w:p w14:paraId="147C528B" w14:textId="1F464F88" w:rsidR="004B5A5C" w:rsidRPr="00176658" w:rsidRDefault="005068AD" w:rsidP="005068AD">
            <w:pPr>
              <w:rPr>
                <w:szCs w:val="22"/>
              </w:rPr>
            </w:pPr>
            <w:r>
              <w:rPr>
                <w:szCs w:val="22"/>
              </w:rPr>
              <w:t xml:space="preserve">MOP, P30 </w:t>
            </w:r>
            <w:r w:rsidR="00BF6ED2">
              <w:rPr>
                <w:szCs w:val="22"/>
              </w:rPr>
              <w:t xml:space="preserve"> </w:t>
            </w:r>
            <w:r w:rsidR="00F8522E">
              <w:rPr>
                <w:szCs w:val="22"/>
              </w:rPr>
              <w:t xml:space="preserve">, MSP </w:t>
            </w:r>
          </w:p>
        </w:tc>
      </w:tr>
      <w:tr w:rsidR="004B5A5C" w:rsidRPr="00426B9E" w14:paraId="55E907AA" w14:textId="77777777" w:rsidTr="00161ECB">
        <w:tc>
          <w:tcPr>
            <w:tcW w:w="2193" w:type="dxa"/>
            <w:shd w:val="clear" w:color="auto" w:fill="auto"/>
          </w:tcPr>
          <w:p w14:paraId="7FF787F1" w14:textId="77777777" w:rsidR="004B5A5C" w:rsidRPr="00176658" w:rsidRDefault="004B5A5C" w:rsidP="00667131">
            <w:pPr>
              <w:rPr>
                <w:b/>
                <w:szCs w:val="26"/>
              </w:rPr>
            </w:pPr>
          </w:p>
          <w:p w14:paraId="56271340" w14:textId="77777777" w:rsidR="004B5A5C" w:rsidRPr="00176658" w:rsidRDefault="004B5A5C" w:rsidP="00667131">
            <w:pPr>
              <w:rPr>
                <w:b/>
                <w:szCs w:val="26"/>
              </w:rPr>
            </w:pPr>
            <w:r w:rsidRPr="00176658">
              <w:rPr>
                <w:b/>
                <w:szCs w:val="26"/>
              </w:rPr>
              <w:t>Experience and Knowledge</w:t>
            </w:r>
          </w:p>
          <w:p w14:paraId="341A5671" w14:textId="77777777" w:rsidR="004B5A5C" w:rsidRPr="00176658" w:rsidRDefault="004B5A5C" w:rsidP="00667131">
            <w:pPr>
              <w:rPr>
                <w:b/>
                <w:szCs w:val="26"/>
              </w:rPr>
            </w:pPr>
          </w:p>
        </w:tc>
        <w:tc>
          <w:tcPr>
            <w:tcW w:w="5937" w:type="dxa"/>
            <w:shd w:val="clear" w:color="auto" w:fill="auto"/>
          </w:tcPr>
          <w:p w14:paraId="59535300" w14:textId="77777777" w:rsidR="004B5A5C" w:rsidRDefault="005068AD" w:rsidP="005068AD">
            <w:pPr>
              <w:rPr>
                <w:szCs w:val="22"/>
              </w:rPr>
            </w:pPr>
            <w:r>
              <w:rPr>
                <w:szCs w:val="22"/>
              </w:rPr>
              <w:t xml:space="preserve">Experience of delivering Projects or delivering activities within a PMO </w:t>
            </w:r>
          </w:p>
          <w:p w14:paraId="7172FEDF" w14:textId="28D12A5C" w:rsidR="005068AD" w:rsidRPr="00176658" w:rsidRDefault="005068AD" w:rsidP="005068AD">
            <w:pPr>
              <w:rPr>
                <w:szCs w:val="22"/>
              </w:rPr>
            </w:pPr>
            <w:r>
              <w:rPr>
                <w:szCs w:val="22"/>
              </w:rPr>
              <w:t xml:space="preserve">Strong Risk, Benefit, Planning and Business Case Skills </w:t>
            </w:r>
          </w:p>
        </w:tc>
        <w:tc>
          <w:tcPr>
            <w:tcW w:w="5820" w:type="dxa"/>
            <w:shd w:val="clear" w:color="auto" w:fill="auto"/>
          </w:tcPr>
          <w:p w14:paraId="63A89856" w14:textId="702463B2" w:rsidR="004B5A5C" w:rsidRPr="00176658" w:rsidRDefault="00BF6ED2" w:rsidP="00667131">
            <w:pPr>
              <w:rPr>
                <w:szCs w:val="22"/>
              </w:rPr>
            </w:pPr>
            <w:r w:rsidRPr="00BF6ED2">
              <w:rPr>
                <w:szCs w:val="22"/>
              </w:rPr>
              <w:t>Ability to design and implement training programs to upskill employees.</w:t>
            </w:r>
          </w:p>
        </w:tc>
      </w:tr>
      <w:tr w:rsidR="004B5A5C" w:rsidRPr="00426B9E" w14:paraId="22B72D9B" w14:textId="77777777" w:rsidTr="00161ECB">
        <w:tc>
          <w:tcPr>
            <w:tcW w:w="2193" w:type="dxa"/>
            <w:shd w:val="clear" w:color="auto" w:fill="auto"/>
          </w:tcPr>
          <w:p w14:paraId="67D7D83A" w14:textId="77777777" w:rsidR="004B5A5C" w:rsidRPr="00176658" w:rsidRDefault="004B5A5C" w:rsidP="00667131">
            <w:pPr>
              <w:rPr>
                <w:b/>
                <w:szCs w:val="26"/>
              </w:rPr>
            </w:pPr>
          </w:p>
          <w:p w14:paraId="5E8F103F" w14:textId="77777777" w:rsidR="004B5A5C" w:rsidRPr="00176658" w:rsidRDefault="004B5A5C" w:rsidP="00667131">
            <w:pPr>
              <w:rPr>
                <w:b/>
                <w:szCs w:val="26"/>
              </w:rPr>
            </w:pPr>
            <w:r w:rsidRPr="00176658">
              <w:rPr>
                <w:b/>
                <w:szCs w:val="26"/>
              </w:rPr>
              <w:t>Skills and Abilities</w:t>
            </w:r>
          </w:p>
          <w:p w14:paraId="316F1F4C" w14:textId="77777777" w:rsidR="004B5A5C" w:rsidRPr="00176658" w:rsidRDefault="004B5A5C" w:rsidP="00667131">
            <w:pPr>
              <w:rPr>
                <w:b/>
                <w:szCs w:val="26"/>
              </w:rPr>
            </w:pPr>
          </w:p>
        </w:tc>
        <w:tc>
          <w:tcPr>
            <w:tcW w:w="5937" w:type="dxa"/>
            <w:shd w:val="clear" w:color="auto" w:fill="auto"/>
          </w:tcPr>
          <w:p w14:paraId="38482CD1" w14:textId="77777777" w:rsidR="004B5A5C" w:rsidRDefault="005068AD" w:rsidP="005068AD">
            <w:r>
              <w:t>Ability to drive cultural change and encourage adoption of best practices.</w:t>
            </w:r>
          </w:p>
          <w:p w14:paraId="255B6B1C" w14:textId="77777777" w:rsidR="005068AD" w:rsidRDefault="005068AD" w:rsidP="005068AD">
            <w:r>
              <w:t>Strong change management skill</w:t>
            </w:r>
          </w:p>
          <w:p w14:paraId="610FCF3B" w14:textId="6F188329" w:rsidR="005068AD" w:rsidRPr="005068AD" w:rsidRDefault="005068AD" w:rsidP="005068AD">
            <w:r w:rsidRPr="005068AD">
              <w:t xml:space="preserve">Excellent communication skills to engage with executives, teams, and external partners. </w:t>
            </w:r>
          </w:p>
          <w:p w14:paraId="0F107B5B" w14:textId="26B39DE9" w:rsidR="005068AD" w:rsidRPr="00176658" w:rsidRDefault="005068AD" w:rsidP="005068AD">
            <w:pPr>
              <w:rPr>
                <w:szCs w:val="22"/>
              </w:rPr>
            </w:pPr>
            <w:r w:rsidRPr="005068AD">
              <w:lastRenderedPageBreak/>
              <w:t>Strong collaboration and influencing skills to drive alignment across business units.</w:t>
            </w:r>
          </w:p>
        </w:tc>
        <w:tc>
          <w:tcPr>
            <w:tcW w:w="5820" w:type="dxa"/>
            <w:shd w:val="clear" w:color="auto" w:fill="auto"/>
          </w:tcPr>
          <w:p w14:paraId="205E4921" w14:textId="77777777" w:rsidR="004B5A5C" w:rsidRDefault="005068AD" w:rsidP="005068AD">
            <w:r>
              <w:lastRenderedPageBreak/>
              <w:t>Ability to measure and report on CoE impact through KPIs and performance metrics.</w:t>
            </w:r>
          </w:p>
          <w:p w14:paraId="0659163F" w14:textId="6AC9E626" w:rsidR="00BF6ED2" w:rsidRPr="00176658" w:rsidRDefault="00BF6ED2" w:rsidP="005068AD">
            <w:pPr>
              <w:rPr>
                <w:szCs w:val="22"/>
              </w:rPr>
            </w:pPr>
            <w:r>
              <w:t>Capability to mentor and develop talent within the CoE.</w:t>
            </w:r>
          </w:p>
        </w:tc>
      </w:tr>
    </w:tbl>
    <w:p w14:paraId="685D480E" w14:textId="43DEBB29" w:rsidR="00B27E52" w:rsidRPr="00161ECB" w:rsidRDefault="004B5A5C" w:rsidP="004B5A5C">
      <w:pPr>
        <w:rPr>
          <w:rFonts w:ascii="Merriweather" w:hAnsi="Merriweather"/>
          <w:szCs w:val="22"/>
        </w:rPr>
      </w:pPr>
      <w:r>
        <w:rPr>
          <w:rFonts w:ascii="Merriweather" w:hAnsi="Merriweather"/>
        </w:rPr>
        <w:t xml:space="preserve">       </w:t>
      </w:r>
    </w:p>
    <w:sectPr w:rsidR="00B27E52" w:rsidRPr="00161ECB" w:rsidSect="004B5A5C">
      <w:footerReference w:type="default" r:id="rId18"/>
      <w:pgSz w:w="16840" w:h="11920" w:orient="landscape"/>
      <w:pgMar w:top="873" w:right="1440" w:bottom="873" w:left="1440" w:header="0" w:footer="34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71FB" w14:textId="77777777" w:rsidR="00D9780E" w:rsidRDefault="00D9780E" w:rsidP="00DA00C6">
      <w:r>
        <w:separator/>
      </w:r>
    </w:p>
  </w:endnote>
  <w:endnote w:type="continuationSeparator" w:id="0">
    <w:p w14:paraId="0A06ED09" w14:textId="77777777" w:rsidR="00D9780E" w:rsidRDefault="00D9780E" w:rsidP="00DA00C6">
      <w:r>
        <w:continuationSeparator/>
      </w:r>
    </w:p>
  </w:endnote>
  <w:endnote w:type="continuationNotice" w:id="1">
    <w:p w14:paraId="1923F431" w14:textId="77777777" w:rsidR="00C203EC" w:rsidRDefault="00C2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2060503050406030704"/>
    <w:charset w:val="00"/>
    <w:family w:val="roman"/>
    <w:pitch w:val="variable"/>
    <w:sig w:usb0="800000A7" w:usb1="50000000" w:usb2="00000000" w:usb3="00000000" w:csb0="00000093"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773B" w14:textId="77777777" w:rsidR="00C203EC" w:rsidRDefault="00C20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46A0" w14:textId="52282F71" w:rsidR="001D6E21" w:rsidRDefault="007C4CF2" w:rsidP="00DA00C6">
    <w:r>
      <w:rPr>
        <w:noProof/>
        <w:lang w:val="en-GB" w:eastAsia="en-GB"/>
      </w:rPr>
      <w:drawing>
        <wp:anchor distT="0" distB="0" distL="114300" distR="114300" simplePos="0" relativeHeight="251657728" behindDoc="1" locked="0" layoutInCell="1" allowOverlap="1" wp14:anchorId="26A4885F" wp14:editId="5029630D">
          <wp:simplePos x="0" y="0"/>
          <wp:positionH relativeFrom="page">
            <wp:posOffset>399305</wp:posOffset>
          </wp:positionH>
          <wp:positionV relativeFrom="page">
            <wp:posOffset>8365096</wp:posOffset>
          </wp:positionV>
          <wp:extent cx="6968358" cy="1885394"/>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8358" cy="1885394"/>
                  </a:xfrm>
                  <a:prstGeom prst="rect">
                    <a:avLst/>
                  </a:prstGeom>
                  <a:noFill/>
                </pic:spPr>
              </pic:pic>
            </a:graphicData>
          </a:graphic>
          <wp14:sizeRelH relativeFrom="page">
            <wp14:pctWidth>0</wp14:pctWidth>
          </wp14:sizeRelH>
          <wp14:sizeRelV relativeFrom="page">
            <wp14:pctHeight>0</wp14:pctHeight>
          </wp14:sizeRelV>
        </wp:anchor>
      </w:drawing>
    </w:r>
    <w:r w:rsidR="005F732A">
      <w:rPr>
        <w:noProof/>
        <w:lang w:val="en-GB" w:eastAsia="en-GB"/>
      </w:rPr>
      <mc:AlternateContent>
        <mc:Choice Requires="wps">
          <w:drawing>
            <wp:anchor distT="45720" distB="45720" distL="114300" distR="114300" simplePos="0" relativeHeight="251659776" behindDoc="0" locked="0" layoutInCell="1" allowOverlap="1" wp14:anchorId="5637C478" wp14:editId="1356EC41">
              <wp:simplePos x="0" y="0"/>
              <wp:positionH relativeFrom="margin">
                <wp:posOffset>9525</wp:posOffset>
              </wp:positionH>
              <wp:positionV relativeFrom="paragraph">
                <wp:posOffset>1857375</wp:posOffset>
              </wp:positionV>
              <wp:extent cx="5515200" cy="381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2EC99E97" w14:textId="77777777" w:rsidR="005F732A" w:rsidRPr="00022E8F" w:rsidRDefault="005F732A"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proofErr w:type="gramStart"/>
                          <w:r>
                            <w:rPr>
                              <w:sz w:val="12"/>
                              <w:szCs w:val="12"/>
                            </w:rPr>
                            <w:t>,</w:t>
                          </w:r>
                          <w:proofErr w:type="gramEnd"/>
                          <w:r>
                            <w:rPr>
                              <w:sz w:val="12"/>
                              <w:szCs w:val="12"/>
                            </w:rPr>
                            <w:br/>
                          </w:r>
                          <w:r w:rsidRPr="00022E8F">
                            <w:rPr>
                              <w:sz w:val="12"/>
                              <w:szCs w:val="12"/>
                            </w:rPr>
                            <w:t xml:space="preserve">of 200 </w:t>
                          </w:r>
                          <w:proofErr w:type="spellStart"/>
                          <w:r w:rsidRPr="00022E8F">
                            <w:rPr>
                              <w:sz w:val="12"/>
                              <w:szCs w:val="12"/>
                            </w:rPr>
                            <w:t>Lichfield</w:t>
                          </w:r>
                          <w:proofErr w:type="spellEnd"/>
                          <w:r w:rsidRPr="00022E8F">
                            <w:rPr>
                              <w:sz w:val="12"/>
                              <w:szCs w:val="12"/>
                            </w:rPr>
                            <w:t xml:space="preserve">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7C478" id="_x0000_t202" coordsize="21600,21600" o:spt="202" path="m,l,21600r21600,l21600,xe">
              <v:stroke joinstyle="miter"/>
              <v:path gradientshapeok="t" o:connecttype="rect"/>
            </v:shapetype>
            <v:shape id="Text Box 2" o:spid="_x0000_s1026" type="#_x0000_t202" style="position:absolute;margin-left:.75pt;margin-top:146.25pt;width:434.2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" stroked="f">
              <v:textbox>
                <w:txbxContent>
                  <w:p w14:paraId="2EC99E97" w14:textId="77777777" w:rsidR="005F732A" w:rsidRPr="00022E8F" w:rsidRDefault="005F732A"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proofErr w:type="gramStart"/>
                    <w:r>
                      <w:rPr>
                        <w:sz w:val="12"/>
                        <w:szCs w:val="12"/>
                      </w:rPr>
                      <w:t>,</w:t>
                    </w:r>
                    <w:proofErr w:type="gramEnd"/>
                    <w:r>
                      <w:rPr>
                        <w:sz w:val="12"/>
                        <w:szCs w:val="12"/>
                      </w:rPr>
                      <w:br/>
                    </w:r>
                    <w:r w:rsidRPr="00022E8F">
                      <w:rPr>
                        <w:sz w:val="12"/>
                        <w:szCs w:val="12"/>
                      </w:rPr>
                      <w:t xml:space="preserve">of 200 </w:t>
                    </w:r>
                    <w:proofErr w:type="spellStart"/>
                    <w:r w:rsidRPr="00022E8F">
                      <w:rPr>
                        <w:sz w:val="12"/>
                        <w:szCs w:val="12"/>
                      </w:rPr>
                      <w:t>Lichfield</w:t>
                    </w:r>
                    <w:proofErr w:type="spellEnd"/>
                    <w:r w:rsidRPr="00022E8F">
                      <w:rPr>
                        <w:sz w:val="12"/>
                        <w:szCs w:val="12"/>
                      </w:rPr>
                      <w:t xml:space="preserve"> Lane, Berry Hill, Mansfield, Nottinghamshire, NG18 4RG. The Coal Authority remains the legal name of the Authority.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BD5C" w14:textId="77777777" w:rsidR="00C203EC" w:rsidRDefault="00C20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FB44" w14:textId="7E0E3621" w:rsidR="00C156DD" w:rsidRDefault="00C156DD" w:rsidP="00DA00C6">
    <w:r>
      <w:rPr>
        <w:noProof/>
        <w:lang w:val="en-GB" w:eastAsia="en-GB"/>
      </w:rPr>
      <mc:AlternateContent>
        <mc:Choice Requires="wps">
          <w:drawing>
            <wp:anchor distT="45720" distB="45720" distL="114300" distR="114300" simplePos="0" relativeHeight="251665920" behindDoc="0" locked="0" layoutInCell="1" allowOverlap="1" wp14:anchorId="023F99DC" wp14:editId="07439280">
              <wp:simplePos x="0" y="0"/>
              <wp:positionH relativeFrom="margin">
                <wp:posOffset>-42457</wp:posOffset>
              </wp:positionH>
              <wp:positionV relativeFrom="paragraph">
                <wp:posOffset>1864010</wp:posOffset>
              </wp:positionV>
              <wp:extent cx="5515200" cy="38100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386EC75D" w14:textId="77777777" w:rsidR="00C156DD" w:rsidRPr="00022E8F" w:rsidRDefault="00C156DD" w:rsidP="00C156DD">
                          <w:pPr>
                            <w:pStyle w:val="Footer"/>
                            <w:rPr>
                              <w:sz w:val="12"/>
                              <w:szCs w:val="12"/>
                            </w:rPr>
                          </w:pPr>
                          <w:r w:rsidRPr="00022E8F">
                            <w:rPr>
                              <w:sz w:val="12"/>
                              <w:szCs w:val="12"/>
                            </w:rPr>
                            <w:t>The Mining Remediation Authority is the trading name of the Coal Authority (‘TCA’) established pursuant to Section 1 of the Coal Industry Act 1994</w:t>
                          </w:r>
                          <w:proofErr w:type="gramStart"/>
                          <w:r>
                            <w:rPr>
                              <w:sz w:val="12"/>
                              <w:szCs w:val="12"/>
                            </w:rPr>
                            <w:t>,</w:t>
                          </w:r>
                          <w:proofErr w:type="gramEnd"/>
                          <w:r>
                            <w:rPr>
                              <w:sz w:val="12"/>
                              <w:szCs w:val="12"/>
                            </w:rPr>
                            <w:br/>
                          </w:r>
                          <w:r w:rsidRPr="00022E8F">
                            <w:rPr>
                              <w:sz w:val="12"/>
                              <w:szCs w:val="12"/>
                            </w:rPr>
                            <w:t xml:space="preserve">of 200 </w:t>
                          </w:r>
                          <w:proofErr w:type="spellStart"/>
                          <w:r w:rsidRPr="00022E8F">
                            <w:rPr>
                              <w:sz w:val="12"/>
                              <w:szCs w:val="12"/>
                            </w:rPr>
                            <w:t>Lichfield</w:t>
                          </w:r>
                          <w:proofErr w:type="spellEnd"/>
                          <w:r w:rsidRPr="00022E8F">
                            <w:rPr>
                              <w:sz w:val="12"/>
                              <w:szCs w:val="12"/>
                            </w:rPr>
                            <w:t xml:space="preserve">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F99DC" id="_x0000_t202" coordsize="21600,21600" o:spt="202" path="m,l,21600r21600,l21600,xe">
              <v:stroke joinstyle="miter"/>
              <v:path gradientshapeok="t" o:connecttype="rect"/>
            </v:shapetype>
            <v:shape id="_x0000_s1027" type="#_x0000_t202" style="position:absolute;margin-left:-3.35pt;margin-top:146.75pt;width:434.25pt;height:30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" stroked="f">
              <v:textbox>
                <w:txbxContent>
                  <w:p w14:paraId="386EC75D" w14:textId="77777777" w:rsidR="00C156DD" w:rsidRPr="00022E8F" w:rsidRDefault="00C156DD" w:rsidP="00C156DD">
                    <w:pPr>
                      <w:pStyle w:val="Footer"/>
                      <w:rPr>
                        <w:sz w:val="12"/>
                        <w:szCs w:val="12"/>
                      </w:rPr>
                    </w:pPr>
                    <w:r w:rsidRPr="00022E8F">
                      <w:rPr>
                        <w:sz w:val="12"/>
                        <w:szCs w:val="12"/>
                      </w:rPr>
                      <w:t>The Mining Remediation Authority is the trading name of the Coal Authority (‘TCA’) established pursuant to Section 1 of the Coal Industry Act 1994</w:t>
                    </w:r>
                    <w:proofErr w:type="gramStart"/>
                    <w:r>
                      <w:rPr>
                        <w:sz w:val="12"/>
                        <w:szCs w:val="12"/>
                      </w:rPr>
                      <w:t>,</w:t>
                    </w:r>
                    <w:proofErr w:type="gramEnd"/>
                    <w:r>
                      <w:rPr>
                        <w:sz w:val="12"/>
                        <w:szCs w:val="12"/>
                      </w:rPr>
                      <w:br/>
                    </w:r>
                    <w:r w:rsidRPr="00022E8F">
                      <w:rPr>
                        <w:sz w:val="12"/>
                        <w:szCs w:val="12"/>
                      </w:rPr>
                      <w:t xml:space="preserve">of 200 </w:t>
                    </w:r>
                    <w:proofErr w:type="spellStart"/>
                    <w:r w:rsidRPr="00022E8F">
                      <w:rPr>
                        <w:sz w:val="12"/>
                        <w:szCs w:val="12"/>
                      </w:rPr>
                      <w:t>Lichfield</w:t>
                    </w:r>
                    <w:proofErr w:type="spellEnd"/>
                    <w:r w:rsidRPr="00022E8F">
                      <w:rPr>
                        <w:sz w:val="12"/>
                        <w:szCs w:val="12"/>
                      </w:rPr>
                      <w:t xml:space="preserve"> Lane, Berry Hill, Mansfield, Nottinghamshire, NG18 4RG. The Coal Authority remains the legal name of the Authority. </w:t>
                    </w:r>
                  </w:p>
                </w:txbxContent>
              </v:textbox>
              <w10:wrap anchorx="margin"/>
            </v:shape>
          </w:pict>
        </mc:Fallback>
      </mc:AlternateContent>
    </w:r>
    <w:r>
      <w:rPr>
        <w:noProof/>
        <w:lang w:val="en-GB" w:eastAsia="en-GB"/>
      </w:rPr>
      <w:drawing>
        <wp:anchor distT="0" distB="0" distL="114300" distR="114300" simplePos="0" relativeHeight="251663872" behindDoc="0" locked="0" layoutInCell="1" allowOverlap="1" wp14:anchorId="3851DCCC" wp14:editId="0830A625">
          <wp:simplePos x="0" y="0"/>
          <wp:positionH relativeFrom="column">
            <wp:posOffset>-41494</wp:posOffset>
          </wp:positionH>
          <wp:positionV relativeFrom="paragraph">
            <wp:posOffset>33020</wp:posOffset>
          </wp:positionV>
          <wp:extent cx="6968490" cy="1884045"/>
          <wp:effectExtent l="0" t="0" r="0"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8490" cy="1884045"/>
                  </a:xfrm>
                  <a:prstGeom prst="rect">
                    <a:avLst/>
                  </a:prstGeom>
                  <a:noFill/>
                </pic:spPr>
              </pic:pic>
            </a:graphicData>
          </a:graphic>
        </wp:anchor>
      </w:drawing>
    </w:r>
    <w:r>
      <w:rPr>
        <w:noProof/>
        <w:lang w:val="en-GB" w:eastAsia="en-GB"/>
      </w:rPr>
      <mc:AlternateContent>
        <mc:Choice Requires="wps">
          <w:drawing>
            <wp:anchor distT="45720" distB="45720" distL="114300" distR="114300" simplePos="0" relativeHeight="251662848" behindDoc="0" locked="0" layoutInCell="1" allowOverlap="1" wp14:anchorId="1F608E5F" wp14:editId="46C4DEC7">
              <wp:simplePos x="0" y="0"/>
              <wp:positionH relativeFrom="margin">
                <wp:posOffset>-127109</wp:posOffset>
              </wp:positionH>
              <wp:positionV relativeFrom="paragraph">
                <wp:posOffset>3560051</wp:posOffset>
              </wp:positionV>
              <wp:extent cx="5515200" cy="3810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246A4DC8" w14:textId="77777777" w:rsidR="00C156DD" w:rsidRPr="00022E8F" w:rsidRDefault="00C156DD"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proofErr w:type="gramStart"/>
                          <w:r>
                            <w:rPr>
                              <w:sz w:val="12"/>
                              <w:szCs w:val="12"/>
                            </w:rPr>
                            <w:t>,</w:t>
                          </w:r>
                          <w:proofErr w:type="gramEnd"/>
                          <w:r>
                            <w:rPr>
                              <w:sz w:val="12"/>
                              <w:szCs w:val="12"/>
                            </w:rPr>
                            <w:br/>
                          </w:r>
                          <w:r w:rsidRPr="00022E8F">
                            <w:rPr>
                              <w:sz w:val="12"/>
                              <w:szCs w:val="12"/>
                            </w:rPr>
                            <w:t xml:space="preserve">of 200 </w:t>
                          </w:r>
                          <w:proofErr w:type="spellStart"/>
                          <w:r w:rsidRPr="00022E8F">
                            <w:rPr>
                              <w:sz w:val="12"/>
                              <w:szCs w:val="12"/>
                            </w:rPr>
                            <w:t>Lichfield</w:t>
                          </w:r>
                          <w:proofErr w:type="spellEnd"/>
                          <w:r w:rsidRPr="00022E8F">
                            <w:rPr>
                              <w:sz w:val="12"/>
                              <w:szCs w:val="12"/>
                            </w:rPr>
                            <w:t xml:space="preserve">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08E5F" id="_x0000_s1028" type="#_x0000_t202" style="position:absolute;margin-left:-10pt;margin-top:280.3pt;width:434.25pt;height:30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" stroked="f">
              <v:textbox>
                <w:txbxContent>
                  <w:p w14:paraId="246A4DC8" w14:textId="77777777" w:rsidR="00C156DD" w:rsidRPr="00022E8F" w:rsidRDefault="00C156DD"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proofErr w:type="gramStart"/>
                    <w:r>
                      <w:rPr>
                        <w:sz w:val="12"/>
                        <w:szCs w:val="12"/>
                      </w:rPr>
                      <w:t>,</w:t>
                    </w:r>
                    <w:proofErr w:type="gramEnd"/>
                    <w:r>
                      <w:rPr>
                        <w:sz w:val="12"/>
                        <w:szCs w:val="12"/>
                      </w:rPr>
                      <w:br/>
                    </w:r>
                    <w:r w:rsidRPr="00022E8F">
                      <w:rPr>
                        <w:sz w:val="12"/>
                        <w:szCs w:val="12"/>
                      </w:rPr>
                      <w:t xml:space="preserve">of 200 </w:t>
                    </w:r>
                    <w:proofErr w:type="spellStart"/>
                    <w:r w:rsidRPr="00022E8F">
                      <w:rPr>
                        <w:sz w:val="12"/>
                        <w:szCs w:val="12"/>
                      </w:rPr>
                      <w:t>Lichfield</w:t>
                    </w:r>
                    <w:proofErr w:type="spellEnd"/>
                    <w:r w:rsidRPr="00022E8F">
                      <w:rPr>
                        <w:sz w:val="12"/>
                        <w:szCs w:val="12"/>
                      </w:rPr>
                      <w:t xml:space="preserve"> Lane, Berry Hill, Mansfield, Nottinghamshire, NG18 4RG. The Coal Authority remains the legal name of the Authority. </w:t>
                    </w:r>
                  </w:p>
                </w:txbxContent>
              </v:textbox>
              <w10:wrap anchorx="margin"/>
            </v:shape>
          </w:pict>
        </mc:Fallback>
      </mc:AlternateContent>
    </w:r>
    <w:r>
      <w:rPr>
        <w:noProof/>
        <w:lang w:val="en-GB" w:eastAsia="en-GB"/>
      </w:rPr>
      <w:drawing>
        <wp:anchor distT="0" distB="0" distL="114300" distR="114300" simplePos="0" relativeHeight="251661824" behindDoc="1" locked="0" layoutInCell="1" allowOverlap="1" wp14:anchorId="599E3AAA" wp14:editId="57EC8252">
          <wp:simplePos x="0" y="0"/>
          <wp:positionH relativeFrom="page">
            <wp:posOffset>536029</wp:posOffset>
          </wp:positionH>
          <wp:positionV relativeFrom="page">
            <wp:posOffset>8491623</wp:posOffset>
          </wp:positionV>
          <wp:extent cx="6968358" cy="1885394"/>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6279" cy="189024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7F7B3" w14:textId="77777777" w:rsidR="00D9780E" w:rsidRDefault="00D9780E" w:rsidP="00DA00C6">
      <w:r>
        <w:separator/>
      </w:r>
    </w:p>
  </w:footnote>
  <w:footnote w:type="continuationSeparator" w:id="0">
    <w:p w14:paraId="51475392" w14:textId="77777777" w:rsidR="00D9780E" w:rsidRDefault="00D9780E" w:rsidP="00DA00C6">
      <w:r>
        <w:continuationSeparator/>
      </w:r>
    </w:p>
  </w:footnote>
  <w:footnote w:type="continuationNotice" w:id="1">
    <w:p w14:paraId="728A8A68" w14:textId="77777777" w:rsidR="00C203EC" w:rsidRDefault="00C203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5DBC" w14:textId="77777777" w:rsidR="00C203EC" w:rsidRDefault="00C20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3D83" w14:textId="525175AD" w:rsidR="00DA00C6" w:rsidRDefault="00DA00C6" w:rsidP="00DA00C6">
    <w:pPr>
      <w:pStyle w:val="Header"/>
      <w:jc w:val="right"/>
      <w:rPr>
        <w:b/>
        <w:color w:val="404040" w:themeColor="text1" w:themeTint="BF"/>
      </w:rPr>
    </w:pPr>
  </w:p>
  <w:p w14:paraId="7CFA7DB0" w14:textId="2D47AC6B" w:rsidR="00DA00C6" w:rsidRDefault="00DA00C6" w:rsidP="00DA00C6">
    <w:pPr>
      <w:pStyle w:val="Header"/>
      <w:jc w:val="right"/>
      <w:rPr>
        <w:b/>
        <w:color w:val="404040" w:themeColor="text1" w:themeTint="BF"/>
      </w:rPr>
    </w:pPr>
  </w:p>
  <w:p w14:paraId="30B4C47F" w14:textId="62C2C060" w:rsidR="004B5A5C" w:rsidRPr="00BF6ED2" w:rsidRDefault="004B5A5C" w:rsidP="004B5A5C">
    <w:pPr>
      <w:pStyle w:val="Header"/>
      <w:jc w:val="right"/>
      <w:rPr>
        <w:rFonts w:ascii="Open Sans Light" w:hAnsi="Open Sans Light" w:cs="Open Sans Light"/>
        <w:sz w:val="18"/>
        <w:szCs w:val="22"/>
      </w:rPr>
    </w:pPr>
    <w:r w:rsidRPr="00BF6ED2">
      <w:rPr>
        <w:rFonts w:ascii="Open Sans Light" w:hAnsi="Open Sans Light" w:cs="Open Sans Light"/>
        <w:sz w:val="18"/>
        <w:szCs w:val="22"/>
      </w:rPr>
      <w:t xml:space="preserve">Job description – </w:t>
    </w:r>
    <w:r w:rsidR="00BF6ED2" w:rsidRPr="00BF6ED2">
      <w:rPr>
        <w:rFonts w:ascii="Open Sans Light" w:hAnsi="Open Sans Light" w:cs="Open Sans Light"/>
        <w:sz w:val="18"/>
        <w:szCs w:val="22"/>
      </w:rPr>
      <w:t xml:space="preserve">Centre of Excellence Frameworks &amp; Standards </w:t>
    </w:r>
    <w:del w:id="3" w:author="Nusrat Sharif" w:date="2025-06-06T10:55:00Z">
      <w:r w:rsidR="00BF6ED2" w:rsidRPr="00BF6ED2">
        <w:rPr>
          <w:rFonts w:ascii="Open Sans Light" w:hAnsi="Open Sans Light" w:cs="Open Sans Light"/>
          <w:sz w:val="18"/>
          <w:szCs w:val="22"/>
        </w:rPr>
        <w:delText xml:space="preserve">Lead </w:delText>
      </w:r>
    </w:del>
    <w:ins w:id="4" w:author="Nusrat Sharif" w:date="2025-06-06T10:55:00Z">
      <w:r w:rsidR="00C203EC">
        <w:rPr>
          <w:rFonts w:ascii="Open Sans Light" w:hAnsi="Open Sans Light" w:cs="Open Sans Light"/>
          <w:sz w:val="18"/>
          <w:szCs w:val="22"/>
        </w:rPr>
        <w:t>Manager</w:t>
      </w:r>
    </w:ins>
  </w:p>
  <w:p w14:paraId="21E303D8" w14:textId="02FC4537" w:rsidR="00DA00C6" w:rsidRDefault="00DA0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1258" w14:textId="77777777" w:rsidR="00C203EC" w:rsidRDefault="00C20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A29EF"/>
    <w:multiLevelType w:val="multilevel"/>
    <w:tmpl w:val="DD3613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46115"/>
    <w:multiLevelType w:val="hybridMultilevel"/>
    <w:tmpl w:val="548263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C25C6"/>
    <w:multiLevelType w:val="hybridMultilevel"/>
    <w:tmpl w:val="C1962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srat Sharif">
    <w15:presenceInfo w15:providerId="AD" w15:userId="S-1-5-21-2223148221-2078880893-85808446-13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21"/>
    <w:rsid w:val="000243A7"/>
    <w:rsid w:val="00060926"/>
    <w:rsid w:val="000E440E"/>
    <w:rsid w:val="00161ECB"/>
    <w:rsid w:val="001C707C"/>
    <w:rsid w:val="001D6E21"/>
    <w:rsid w:val="002C3B1D"/>
    <w:rsid w:val="003661F7"/>
    <w:rsid w:val="00405E4B"/>
    <w:rsid w:val="004B5A5C"/>
    <w:rsid w:val="005068AD"/>
    <w:rsid w:val="00533F45"/>
    <w:rsid w:val="005753B7"/>
    <w:rsid w:val="005B6331"/>
    <w:rsid w:val="005F732A"/>
    <w:rsid w:val="00667131"/>
    <w:rsid w:val="00774620"/>
    <w:rsid w:val="007C4CF2"/>
    <w:rsid w:val="008012F7"/>
    <w:rsid w:val="00B27E52"/>
    <w:rsid w:val="00BB0FC7"/>
    <w:rsid w:val="00BF6ED2"/>
    <w:rsid w:val="00C11618"/>
    <w:rsid w:val="00C156DD"/>
    <w:rsid w:val="00C203EC"/>
    <w:rsid w:val="00D90285"/>
    <w:rsid w:val="00D9780E"/>
    <w:rsid w:val="00DA00C6"/>
    <w:rsid w:val="00F668A7"/>
    <w:rsid w:val="00F85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7A758"/>
  <w15:docId w15:val="{5EF5E471-E146-4275-B702-32468286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0C6"/>
    <w:rPr>
      <w:rFonts w:ascii="Open Sans" w:hAnsi="Open Sans" w:cs="Open Sans"/>
      <w:iCs/>
      <w:sz w:val="22"/>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val="0"/>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val="0"/>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val="0"/>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DA00C6"/>
    <w:rPr>
      <w:color w:val="0000FF" w:themeColor="hyperlink"/>
      <w:u w:val="single"/>
    </w:rPr>
  </w:style>
  <w:style w:type="table" w:styleId="TableGridLight">
    <w:name w:val="Grid Table Light"/>
    <w:basedOn w:val="TableNormal"/>
    <w:uiPriority w:val="40"/>
    <w:rsid w:val="00DA00C6"/>
    <w:rPr>
      <w:rFonts w:asciiTheme="minorHAnsi" w:eastAsiaTheme="minorHAnsi" w:hAnsiTheme="minorHAnsi" w:cstheme="minorBidi"/>
      <w:color w:val="000000" w:themeColor="text1"/>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A00C6"/>
    <w:pPr>
      <w:tabs>
        <w:tab w:val="center" w:pos="4513"/>
        <w:tab w:val="right" w:pos="9026"/>
      </w:tabs>
    </w:pPr>
  </w:style>
  <w:style w:type="character" w:customStyle="1" w:styleId="HeaderChar">
    <w:name w:val="Header Char"/>
    <w:basedOn w:val="DefaultParagraphFont"/>
    <w:link w:val="Header"/>
    <w:uiPriority w:val="99"/>
    <w:rsid w:val="00DA00C6"/>
    <w:rPr>
      <w:rFonts w:ascii="Open Sans" w:hAnsi="Open Sans" w:cs="Open Sans"/>
      <w:iCs/>
      <w:sz w:val="22"/>
    </w:rPr>
  </w:style>
  <w:style w:type="paragraph" w:styleId="Footer">
    <w:name w:val="footer"/>
    <w:basedOn w:val="Normal"/>
    <w:link w:val="FooterChar"/>
    <w:uiPriority w:val="99"/>
    <w:unhideWhenUsed/>
    <w:rsid w:val="00DA00C6"/>
    <w:pPr>
      <w:tabs>
        <w:tab w:val="center" w:pos="4513"/>
        <w:tab w:val="right" w:pos="9026"/>
      </w:tabs>
    </w:pPr>
  </w:style>
  <w:style w:type="character" w:customStyle="1" w:styleId="FooterChar">
    <w:name w:val="Footer Char"/>
    <w:basedOn w:val="DefaultParagraphFont"/>
    <w:link w:val="Footer"/>
    <w:uiPriority w:val="99"/>
    <w:rsid w:val="00DA00C6"/>
    <w:rPr>
      <w:rFonts w:ascii="Open Sans" w:hAnsi="Open Sans" w:cs="Open Sans"/>
      <w:iCs/>
      <w:sz w:val="22"/>
    </w:rPr>
  </w:style>
  <w:style w:type="character" w:styleId="CommentReference">
    <w:name w:val="annotation reference"/>
    <w:rsid w:val="004B5A5C"/>
    <w:rPr>
      <w:sz w:val="16"/>
      <w:szCs w:val="16"/>
    </w:rPr>
  </w:style>
  <w:style w:type="paragraph" w:styleId="CommentText">
    <w:name w:val="annotation text"/>
    <w:basedOn w:val="Normal"/>
    <w:link w:val="CommentTextChar"/>
    <w:rsid w:val="004B5A5C"/>
    <w:rPr>
      <w:rFonts w:ascii="Times New Roman" w:hAnsi="Times New Roman" w:cs="Times New Roman"/>
      <w:iCs w:val="0"/>
      <w:sz w:val="20"/>
      <w:lang w:val="en-GB" w:eastAsia="en-GB"/>
    </w:rPr>
  </w:style>
  <w:style w:type="character" w:customStyle="1" w:styleId="CommentTextChar">
    <w:name w:val="Comment Text Char"/>
    <w:basedOn w:val="DefaultParagraphFont"/>
    <w:link w:val="CommentText"/>
    <w:rsid w:val="004B5A5C"/>
    <w:rPr>
      <w:lang w:val="en-GB" w:eastAsia="en-GB"/>
    </w:rPr>
  </w:style>
  <w:style w:type="paragraph" w:styleId="BalloonText">
    <w:name w:val="Balloon Text"/>
    <w:basedOn w:val="Normal"/>
    <w:link w:val="BalloonTextChar"/>
    <w:uiPriority w:val="99"/>
    <w:semiHidden/>
    <w:unhideWhenUsed/>
    <w:rsid w:val="004B5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A5C"/>
    <w:rPr>
      <w:rFonts w:ascii="Segoe UI" w:hAnsi="Segoe UI" w:cs="Segoe UI"/>
      <w:iCs/>
      <w:sz w:val="18"/>
      <w:szCs w:val="18"/>
    </w:rPr>
  </w:style>
  <w:style w:type="paragraph" w:styleId="ListParagraph">
    <w:name w:val="List Paragraph"/>
    <w:basedOn w:val="Normal"/>
    <w:uiPriority w:val="34"/>
    <w:qFormat/>
    <w:rsid w:val="001C7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8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EEC8EDA9224B4984E1F60FF72A129C" ma:contentTypeVersion="15" ma:contentTypeDescription="Create a new document." ma:contentTypeScope="" ma:versionID="362f920068f947858c069bfceac3c1a7">
  <xsd:schema xmlns:xsd="http://www.w3.org/2001/XMLSchema" xmlns:xs="http://www.w3.org/2001/XMLSchema" xmlns:p="http://schemas.microsoft.com/office/2006/metadata/properties" xmlns:ns3="45304494-a7a3-4cca-b386-ed9d2d407ac7" xmlns:ns4="57ec7e01-dba6-45da-a206-62414014124e" targetNamespace="http://schemas.microsoft.com/office/2006/metadata/properties" ma:root="true" ma:fieldsID="83f92c4c4289eccfd06913895cfb4a5a" ns3:_="" ns4:_="">
    <xsd:import namespace="45304494-a7a3-4cca-b386-ed9d2d407ac7"/>
    <xsd:import namespace="57ec7e01-dba6-45da-a206-6241401412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4494-a7a3-4cca-b386-ed9d2d407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ec7e01-dba6-45da-a206-6241401412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304494-a7a3-4cca-b386-ed9d2d407a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4EF5-F944-4961-BFDE-06811E57A09D}">
  <ds:schemaRefs>
    <ds:schemaRef ds:uri="http://schemas.microsoft.com/sharepoint/v3/contenttype/forms"/>
  </ds:schemaRefs>
</ds:datastoreItem>
</file>

<file path=customXml/itemProps2.xml><?xml version="1.0" encoding="utf-8"?>
<ds:datastoreItem xmlns:ds="http://schemas.openxmlformats.org/officeDocument/2006/customXml" ds:itemID="{290B8DE2-B226-4771-A21E-92E699751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4494-a7a3-4cca-b386-ed9d2d407ac7"/>
    <ds:schemaRef ds:uri="57ec7e01-dba6-45da-a206-624140141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BA3EB-D31B-4139-ACC7-9C95A9260C33}">
  <ds:schemaRefs>
    <ds:schemaRef ds:uri="http://schemas.openxmlformats.org/package/2006/metadata/core-properties"/>
    <ds:schemaRef ds:uri="57ec7e01-dba6-45da-a206-62414014124e"/>
    <ds:schemaRef ds:uri="45304494-a7a3-4cca-b386-ed9d2d407ac7"/>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19D7B21-A0BE-4E42-9818-EBF8DF2A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739</Words>
  <Characters>4214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Coal Authority</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Nusrat Sharif</dc:creator>
  <cp:keywords/>
  <dc:description/>
  <cp:lastModifiedBy>Nusrat Sharif</cp:lastModifiedBy>
  <cp:revision>2</cp:revision>
  <dcterms:created xsi:type="dcterms:W3CDTF">2025-06-06T09:56:00Z</dcterms:created>
  <dcterms:modified xsi:type="dcterms:W3CDTF">2025-06-06T09:56:00Z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0x01010036EEC8EDA9224B4984E1F60FF72A129C</vt:lpwstr>
  </property>
</Properties>
</file>